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6E69E" w14:textId="77777777" w:rsidR="0007031B" w:rsidRDefault="0007031B" w:rsidP="006321E6">
      <w:pPr>
        <w:spacing w:before="120" w:after="12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C6E69F" w14:textId="77777777" w:rsidR="0007031B" w:rsidRPr="0007031B" w:rsidRDefault="00E40E3F" w:rsidP="006321E6">
      <w:pPr>
        <w:spacing w:before="120" w:after="12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1B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14:paraId="08C6E6A0" w14:textId="77777777" w:rsidR="006321E6" w:rsidRPr="0007031B" w:rsidRDefault="0007031B" w:rsidP="006321E6">
      <w:pPr>
        <w:spacing w:before="120" w:after="12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1B">
        <w:rPr>
          <w:rFonts w:ascii="Times New Roman" w:hAnsi="Times New Roman" w:cs="Times New Roman"/>
          <w:b/>
          <w:sz w:val="28"/>
          <w:szCs w:val="28"/>
        </w:rPr>
        <w:t>П</w:t>
      </w:r>
      <w:r w:rsidR="00E40E3F" w:rsidRPr="0007031B">
        <w:rPr>
          <w:rFonts w:ascii="Times New Roman" w:hAnsi="Times New Roman" w:cs="Times New Roman"/>
          <w:b/>
          <w:sz w:val="28"/>
          <w:szCs w:val="28"/>
        </w:rPr>
        <w:t>одключения</w:t>
      </w:r>
      <w:r w:rsidRPr="00070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E3F" w:rsidRPr="0007031B">
        <w:rPr>
          <w:rFonts w:ascii="Times New Roman" w:hAnsi="Times New Roman" w:cs="Times New Roman"/>
          <w:b/>
          <w:sz w:val="28"/>
          <w:szCs w:val="28"/>
        </w:rPr>
        <w:t>(технологического подключения) к системе теплоснабжения</w:t>
      </w:r>
    </w:p>
    <w:p w14:paraId="08C6E6A1" w14:textId="77777777" w:rsidR="00F001EE" w:rsidRDefault="00F001EE" w:rsidP="004A72C4">
      <w:pPr>
        <w:spacing w:before="120" w:after="120" w:line="240" w:lineRule="auto"/>
        <w:ind w:left="709" w:hanging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8C6E6A2" w14:textId="77777777" w:rsidR="00FE464A" w:rsidRPr="0007031B" w:rsidRDefault="0007031B" w:rsidP="00D1564B">
      <w:pPr>
        <w:pStyle w:val="aa"/>
        <w:numPr>
          <w:ilvl w:val="0"/>
          <w:numId w:val="1"/>
        </w:numPr>
        <w:spacing w:before="120" w:after="12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1B">
        <w:rPr>
          <w:rFonts w:ascii="Times New Roman" w:hAnsi="Times New Roman" w:cs="Times New Roman"/>
          <w:b/>
          <w:sz w:val="28"/>
          <w:szCs w:val="28"/>
        </w:rPr>
        <w:t>О</w:t>
      </w:r>
      <w:r w:rsidR="00FE464A" w:rsidRPr="0007031B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08C6E6A3" w14:textId="77777777" w:rsidR="00E40E3F" w:rsidRPr="0007031B" w:rsidRDefault="00E40E3F" w:rsidP="0007031B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sz w:val="28"/>
          <w:szCs w:val="28"/>
        </w:rPr>
        <w:t>Настоящий регламент подключения (технологического присоединения) к системе теплоснабжения</w:t>
      </w:r>
      <w:r w:rsidR="0007031B" w:rsidRPr="0007031B">
        <w:rPr>
          <w:sz w:val="28"/>
          <w:szCs w:val="28"/>
        </w:rPr>
        <w:t xml:space="preserve"> </w:t>
      </w:r>
      <w:r w:rsidRPr="0007031B">
        <w:rPr>
          <w:sz w:val="28"/>
          <w:szCs w:val="28"/>
        </w:rPr>
        <w:t>разработан в соответствии с «Правилами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«Правилами недискриминационного доступа к услугам по передаче тепловой энергии, теплоносителя» утвержденными Постановлением Правительства РФ от 05.07.2018 N 787.</w:t>
      </w:r>
    </w:p>
    <w:p w14:paraId="08C6E6A4" w14:textId="77777777" w:rsidR="00C13007" w:rsidRPr="0007031B" w:rsidRDefault="003E32FD" w:rsidP="0007031B">
      <w:pPr>
        <w:pStyle w:val="aa"/>
        <w:spacing w:after="0" w:line="240" w:lineRule="auto"/>
        <w:ind w:left="0" w:firstLine="851"/>
        <w:jc w:val="both"/>
        <w:rPr>
          <w:ins w:id="0" w:author="Егор" w:date="2019-03-14T12:19:00Z"/>
          <w:rFonts w:ascii="Times New Roman" w:hAnsi="Times New Roman" w:cs="Times New Roman"/>
          <w:sz w:val="28"/>
          <w:szCs w:val="28"/>
        </w:rPr>
      </w:pPr>
      <w:r w:rsidRPr="0007031B">
        <w:rPr>
          <w:rFonts w:ascii="Times New Roman" w:hAnsi="Times New Roman" w:cs="Times New Roman"/>
          <w:sz w:val="28"/>
          <w:szCs w:val="28"/>
        </w:rPr>
        <w:t>Р</w:t>
      </w:r>
      <w:r w:rsidR="00E40E3F" w:rsidRPr="0007031B">
        <w:rPr>
          <w:rFonts w:ascii="Times New Roman" w:hAnsi="Times New Roman" w:cs="Times New Roman"/>
          <w:sz w:val="28"/>
          <w:szCs w:val="28"/>
        </w:rPr>
        <w:t>егламент регулирует отношения, возникающие в процессе подключения (технологического присоединения) к системе теплоснабжения строящихся, реконструируемых или построенных, но не подключенных к системе теплоснабжения объектов, а также состав, сроки выполнения и последовательность действий, связанных с подключением.</w:t>
      </w:r>
    </w:p>
    <w:p w14:paraId="08C6E6A5" w14:textId="77777777" w:rsidR="00B334F6" w:rsidRPr="0007031B" w:rsidRDefault="00B334F6" w:rsidP="003E32FD">
      <w:pPr>
        <w:pStyle w:val="Default"/>
        <w:ind w:firstLine="851"/>
        <w:jc w:val="both"/>
        <w:rPr>
          <w:ins w:id="1" w:author="Егор" w:date="2019-03-14T12:21:00Z"/>
          <w:sz w:val="28"/>
          <w:szCs w:val="28"/>
        </w:rPr>
      </w:pPr>
    </w:p>
    <w:p w14:paraId="08C6E6A6" w14:textId="77777777" w:rsidR="00105CAB" w:rsidRPr="0007031B" w:rsidRDefault="00105CAB" w:rsidP="00D1564B">
      <w:pPr>
        <w:pStyle w:val="aa"/>
        <w:numPr>
          <w:ilvl w:val="0"/>
          <w:numId w:val="1"/>
        </w:numPr>
        <w:spacing w:before="120" w:after="12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1B">
        <w:rPr>
          <w:rFonts w:ascii="Times New Roman" w:hAnsi="Times New Roman" w:cs="Times New Roman"/>
          <w:b/>
          <w:bCs/>
          <w:sz w:val="28"/>
          <w:szCs w:val="28"/>
        </w:rPr>
        <w:t>ИСПОЛЬЗУЕМЫЕ ТЕРМИНЫ, ОПРЕДЕЛЕНИЯ</w:t>
      </w:r>
      <w:r w:rsidR="00B334F6" w:rsidRPr="00070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C6E6A7" w14:textId="77777777" w:rsidR="00105CAB" w:rsidRPr="0007031B" w:rsidRDefault="00105CAB" w:rsidP="003E32FD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14:paraId="08C6E6A8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Исполнитель </w:t>
      </w:r>
      <w:r w:rsidRPr="0007031B">
        <w:rPr>
          <w:sz w:val="28"/>
          <w:szCs w:val="28"/>
        </w:rPr>
        <w:t>- теплоснабжающ</w:t>
      </w:r>
      <w:r w:rsidR="0007031B">
        <w:rPr>
          <w:sz w:val="28"/>
          <w:szCs w:val="28"/>
        </w:rPr>
        <w:t>ая</w:t>
      </w:r>
      <w:r w:rsidRPr="0007031B">
        <w:rPr>
          <w:sz w:val="28"/>
          <w:szCs w:val="28"/>
        </w:rPr>
        <w:t xml:space="preserve"> организация, владеющая на праве собственности и аренды тепловыми сетями и источниками тепловой энергии, к которым осуществляется подключение.</w:t>
      </w:r>
    </w:p>
    <w:p w14:paraId="08C6E6A9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Заявитель </w:t>
      </w:r>
      <w:r w:rsidRPr="0007031B">
        <w:rPr>
          <w:sz w:val="28"/>
          <w:szCs w:val="28"/>
        </w:rPr>
        <w:t>- лицо, имеющее намерение подключить объект к системе теплоснабжения</w:t>
      </w:r>
      <w:r w:rsidR="00105CAB" w:rsidRPr="0007031B">
        <w:rPr>
          <w:sz w:val="28"/>
          <w:szCs w:val="28"/>
        </w:rPr>
        <w:t>.</w:t>
      </w:r>
    </w:p>
    <w:p w14:paraId="08C6E6AA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Подключаемый объект (Объект) </w:t>
      </w:r>
      <w:r w:rsidRPr="0007031B">
        <w:rPr>
          <w:sz w:val="28"/>
          <w:szCs w:val="28"/>
        </w:rPr>
        <w:t>- здание, строение, сооружение или иной объект капитального строительства, на котором предусматривается потребление тепловой энергии.</w:t>
      </w:r>
    </w:p>
    <w:p w14:paraId="08C6E6AB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Подключение </w:t>
      </w:r>
      <w:r w:rsidRPr="0007031B">
        <w:rPr>
          <w:sz w:val="28"/>
          <w:szCs w:val="28"/>
        </w:rPr>
        <w:t>- совокупность организационных и технических действий, дающих возможность подключаемому объекту после подключения (технологического присоединения) к системе теплоснабжения потреблять тепловую энергию из этой системы теплоснабжения.</w:t>
      </w:r>
    </w:p>
    <w:p w14:paraId="08C6E6AC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Договор о подключении </w:t>
      </w:r>
      <w:r w:rsidRPr="0007031B">
        <w:rPr>
          <w:sz w:val="28"/>
          <w:szCs w:val="28"/>
        </w:rPr>
        <w:t>- публичный договор, по которому Исполнитель обязуется осуществить подключение к системе теплоснабжения, а Заявитель обязуется выполнить действия по подготовке объекта к подключению и оплатить Исполнителю услуги по подключению.</w:t>
      </w:r>
    </w:p>
    <w:p w14:paraId="08C6E6AD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Условия подключения </w:t>
      </w:r>
      <w:r w:rsidRPr="0007031B">
        <w:rPr>
          <w:sz w:val="28"/>
          <w:szCs w:val="28"/>
        </w:rPr>
        <w:t xml:space="preserve">- неотъемлемая часть договора о подключении к системе теплоснабжения, предусматривающая технические мероприятия, выполняемые сторонами для осуществления подключения, а также иные технические параметры (точки подключения, максимальные часовые и среднечасовые тепловые нагрузки подключаемого объекта по видам теплоносителей и видам теплопотребления, схемы подключения </w:t>
      </w:r>
      <w:proofErr w:type="spellStart"/>
      <w:r w:rsidRPr="0007031B">
        <w:rPr>
          <w:sz w:val="28"/>
          <w:szCs w:val="28"/>
        </w:rPr>
        <w:t>теплопотребляющих</w:t>
      </w:r>
      <w:proofErr w:type="spellEnd"/>
      <w:r w:rsidRPr="0007031B">
        <w:rPr>
          <w:sz w:val="28"/>
          <w:szCs w:val="28"/>
        </w:rPr>
        <w:t xml:space="preserve"> установок, параметры теплоносителей и </w:t>
      </w:r>
      <w:r w:rsidR="00105CAB" w:rsidRPr="0007031B">
        <w:rPr>
          <w:sz w:val="28"/>
          <w:szCs w:val="28"/>
        </w:rPr>
        <w:t>др.</w:t>
      </w:r>
      <w:r w:rsidRPr="0007031B">
        <w:rPr>
          <w:sz w:val="28"/>
          <w:szCs w:val="28"/>
        </w:rPr>
        <w:t>)</w:t>
      </w:r>
    </w:p>
    <w:p w14:paraId="08C6E6AE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lastRenderedPageBreak/>
        <w:t xml:space="preserve">Плата за подключение </w:t>
      </w:r>
      <w:r w:rsidRPr="0007031B">
        <w:rPr>
          <w:sz w:val="28"/>
          <w:szCs w:val="28"/>
        </w:rPr>
        <w:t>- плата, которую вносит Заявитель по договору о подключении.</w:t>
      </w:r>
    </w:p>
    <w:p w14:paraId="08C6E6AF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Тепловая нагрузка </w:t>
      </w:r>
      <w:r w:rsidRPr="0007031B">
        <w:rPr>
          <w:sz w:val="28"/>
          <w:szCs w:val="28"/>
        </w:rPr>
        <w:t>- количество тепловой энергии, которое может быть принято потребителем тепловой энергии за единицу времени</w:t>
      </w:r>
      <w:r w:rsidR="00105CAB" w:rsidRPr="0007031B">
        <w:rPr>
          <w:sz w:val="28"/>
          <w:szCs w:val="28"/>
        </w:rPr>
        <w:t>.</w:t>
      </w:r>
    </w:p>
    <w:p w14:paraId="08C6E6B0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Точка подключения </w:t>
      </w:r>
      <w:r w:rsidRPr="0007031B">
        <w:rPr>
          <w:sz w:val="28"/>
          <w:szCs w:val="28"/>
        </w:rPr>
        <w:t xml:space="preserve">- место физического соединения тепловых сетей исполнителя и тепловых сетей заявителя, для многоквартирного дома - сетей инженерно- технического обеспечения дома с тепловыми сетями исполнителя, </w:t>
      </w:r>
      <w:r w:rsidRPr="0007031B">
        <w:rPr>
          <w:color w:val="auto"/>
          <w:sz w:val="28"/>
          <w:szCs w:val="28"/>
        </w:rPr>
        <w:t>устанавливаемое согласно договору о подключении к системе теплоснабжения на границе земельного участка подключаемого объекта, в случае подключения многоквартирного дома - на границе сетей инженерно-технического обеспечения дома. При подключении комплексной застройки точка подключения определяется для каждого объекта капитального строительства, входящего в состав комплексной застройки, в том числе для многоквартирного дома - на границе сетей инженерно- технического обеспечения дома, для объектов коммунальной, социальной, транспортной инфраструктуры - на границе земельного участка подключаемого объекта согласно проекту межевания территории.</w:t>
      </w:r>
    </w:p>
    <w:p w14:paraId="08C6E6B1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 xml:space="preserve">Точка присоединения </w:t>
      </w:r>
      <w:r w:rsidRPr="0007031B">
        <w:rPr>
          <w:color w:val="auto"/>
          <w:sz w:val="28"/>
          <w:szCs w:val="28"/>
        </w:rPr>
        <w:t xml:space="preserve">- место физического соединения тепловых сетей, </w:t>
      </w:r>
      <w:proofErr w:type="gramStart"/>
      <w:r w:rsidRPr="0007031B">
        <w:rPr>
          <w:color w:val="auto"/>
          <w:sz w:val="28"/>
          <w:szCs w:val="28"/>
        </w:rPr>
        <w:t>мероприятия</w:t>
      </w:r>
      <w:proofErr w:type="gramEnd"/>
      <w:r w:rsidRPr="0007031B">
        <w:rPr>
          <w:color w:val="auto"/>
          <w:sz w:val="28"/>
          <w:szCs w:val="28"/>
        </w:rPr>
        <w:t xml:space="preserve"> по созданию которых осуществляются в рамках исполнения договора о подключении к системе теплоснабжения, с существующими тепловыми сетями исполнителя, либо с существующими тепловыми сетями или источниками тепловой энергии, принадлежащими на праве собственности или на ином законном основании лицам, не оказывающим услуги по передаче тепловой энергии и (или) не осуществляющим продажу тепловой энергии.</w:t>
      </w:r>
    </w:p>
    <w:p w14:paraId="08C6E6B2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07031B">
        <w:rPr>
          <w:b/>
          <w:bCs/>
          <w:color w:val="auto"/>
          <w:sz w:val="28"/>
          <w:szCs w:val="28"/>
        </w:rPr>
        <w:t xml:space="preserve">Резерв мощности источника тепловой энергии </w:t>
      </w:r>
      <w:r w:rsidRPr="0007031B">
        <w:rPr>
          <w:color w:val="auto"/>
          <w:sz w:val="28"/>
          <w:szCs w:val="28"/>
        </w:rPr>
        <w:t>- разница между располагаемой тепловой мощностью источника тепловой энергии и суммой тепловых нагрузок объектов потребителей, подключенных к системе теплоснабжения посредством тепловых сетей от источника тепловой энергии до точки присоединения, тепловых нагрузок потребителей, подключенных к системе теплоснабжения посредством тепловых сетей от источника тепловой энергии до точки присоединения, зарезервированных по договорам оказания услуг по поддержанию резервной тепловой мощности</w:t>
      </w:r>
      <w:proofErr w:type="gramEnd"/>
      <w:r w:rsidRPr="0007031B">
        <w:rPr>
          <w:color w:val="auto"/>
          <w:sz w:val="28"/>
          <w:szCs w:val="28"/>
        </w:rPr>
        <w:t>, и тепловых нагрузок, в отношении которых выданы технические условия подключения объекта капитального строительства к сетям инженерно-технического обеспечения и по которым в период до направления ответа на заявку заявителя обязательства организации, выдавшей технические условия, не прекратились.</w:t>
      </w:r>
    </w:p>
    <w:p w14:paraId="08C6E6B3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 xml:space="preserve">Резерв пропускной способности тепловых сетей </w:t>
      </w:r>
      <w:r w:rsidRPr="0007031B">
        <w:rPr>
          <w:color w:val="auto"/>
          <w:sz w:val="28"/>
          <w:szCs w:val="28"/>
        </w:rPr>
        <w:t xml:space="preserve">- разница между максимальной пропускной способностью тепловых сетей от источника тепловой </w:t>
      </w:r>
      <w:proofErr w:type="gramStart"/>
      <w:r w:rsidRPr="0007031B">
        <w:rPr>
          <w:color w:val="auto"/>
          <w:sz w:val="28"/>
          <w:szCs w:val="28"/>
        </w:rPr>
        <w:t>энергии до точки присоединения и суммой тепловых нагрузок объектов потребителей, подключенных к системе теплоснабжения посредством тепловых сетей от источника тепловой энергии до точки присоединения, тепловых нагрузок потребителей, подключенных к системе теплоснабжения посредством тепловых сетей от источника тепловой энергии до точки присоединения, зарезервированных по договорам оказания услуг по поддержанию резервной тепловой мощности, и тепловых нагрузок, в отношении которых выданы технические условия</w:t>
      </w:r>
      <w:proofErr w:type="gramEnd"/>
      <w:r w:rsidRPr="0007031B">
        <w:rPr>
          <w:color w:val="auto"/>
          <w:sz w:val="28"/>
          <w:szCs w:val="28"/>
        </w:rPr>
        <w:t xml:space="preserve"> подключения объекта капитального строительства к сетям инженерно- технического </w:t>
      </w:r>
      <w:proofErr w:type="gramStart"/>
      <w:r w:rsidRPr="0007031B">
        <w:rPr>
          <w:color w:val="auto"/>
          <w:sz w:val="28"/>
          <w:szCs w:val="28"/>
        </w:rPr>
        <w:t>обеспечения</w:t>
      </w:r>
      <w:proofErr w:type="gramEnd"/>
      <w:r w:rsidRPr="0007031B">
        <w:rPr>
          <w:color w:val="auto"/>
          <w:sz w:val="28"/>
          <w:szCs w:val="28"/>
        </w:rPr>
        <w:t xml:space="preserve"> и по </w:t>
      </w:r>
      <w:proofErr w:type="gramStart"/>
      <w:r w:rsidRPr="0007031B">
        <w:rPr>
          <w:color w:val="auto"/>
          <w:sz w:val="28"/>
          <w:szCs w:val="28"/>
        </w:rPr>
        <w:t>которым</w:t>
      </w:r>
      <w:proofErr w:type="gramEnd"/>
      <w:r w:rsidRPr="0007031B">
        <w:rPr>
          <w:color w:val="auto"/>
          <w:sz w:val="28"/>
          <w:szCs w:val="28"/>
        </w:rPr>
        <w:t xml:space="preserve"> в период до направления ответа на заявку заявителя обязательства организации, выдавшей технические условия, не прекратились.</w:t>
      </w:r>
    </w:p>
    <w:p w14:paraId="08C6E6B4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lastRenderedPageBreak/>
        <w:t xml:space="preserve">Акт о готовности внутриплощадочных и внутридомовых сетей и оборудования подключаемого объекта к подаче тепловой энергии и теплоносителя </w:t>
      </w:r>
      <w:r w:rsidRPr="0007031B">
        <w:rPr>
          <w:color w:val="auto"/>
          <w:sz w:val="28"/>
          <w:szCs w:val="28"/>
        </w:rPr>
        <w:t>(далее по тексту - акт готовности) - документ, подтверждающий выполнение Заявителем условий подключения.</w:t>
      </w:r>
    </w:p>
    <w:p w14:paraId="08C6E6B5" w14:textId="77777777" w:rsidR="00B334F6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 xml:space="preserve">Акт о подключении </w:t>
      </w:r>
      <w:r w:rsidRPr="0007031B">
        <w:rPr>
          <w:color w:val="auto"/>
          <w:sz w:val="28"/>
          <w:szCs w:val="28"/>
        </w:rPr>
        <w:t>- документ, подтверждающий завершение подключения к системе теплоснабжения и содержащий информацию о разграничении балансовой принадлежности тепловых сетей и разграничении эксплуатационной ответственности сторон.</w:t>
      </w:r>
    </w:p>
    <w:p w14:paraId="08C6E6B6" w14:textId="77777777" w:rsidR="0007031B" w:rsidRPr="0007031B" w:rsidRDefault="0007031B" w:rsidP="003E32FD">
      <w:pPr>
        <w:pStyle w:val="Default"/>
        <w:ind w:firstLine="851"/>
        <w:jc w:val="both"/>
        <w:rPr>
          <w:b/>
          <w:color w:val="auto"/>
          <w:sz w:val="28"/>
          <w:szCs w:val="28"/>
        </w:rPr>
      </w:pPr>
    </w:p>
    <w:p w14:paraId="08C6E6B7" w14:textId="77777777" w:rsidR="00B334F6" w:rsidRPr="0007031B" w:rsidRDefault="00105CAB" w:rsidP="00D1564B">
      <w:pPr>
        <w:pStyle w:val="aa"/>
        <w:numPr>
          <w:ilvl w:val="0"/>
          <w:numId w:val="1"/>
        </w:numPr>
        <w:spacing w:before="120" w:after="12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7031B">
        <w:rPr>
          <w:rFonts w:ascii="Times New Roman" w:hAnsi="Times New Roman" w:cs="Times New Roman"/>
          <w:b/>
          <w:bCs/>
          <w:sz w:val="28"/>
          <w:szCs w:val="28"/>
        </w:rPr>
        <w:t xml:space="preserve">СОСТАВ, ПОСЛЕДОВАТЕЛЬНОСТЬ ДЕЙСТВИЙ И СРОКИ ПРИ ОСУЩЕСТВЛЕНИИ ПОДКЛЮЧЕНИЯ (ТЕХНОЛОГИЧЕСКОГО ПОДКЛЮЧЕНИЯ) К СИСТЕМЕ </w:t>
      </w:r>
      <w:r w:rsidR="00EE4637" w:rsidRPr="0007031B">
        <w:rPr>
          <w:rFonts w:ascii="Times New Roman" w:hAnsi="Times New Roman" w:cs="Times New Roman"/>
          <w:b/>
          <w:bCs/>
          <w:sz w:val="28"/>
          <w:szCs w:val="28"/>
        </w:rPr>
        <w:t xml:space="preserve">ТЕПЛОСНАБЖЕНИЯ ИСПОЛНИТЕЛЯ </w:t>
      </w:r>
    </w:p>
    <w:p w14:paraId="08C6E6B8" w14:textId="77777777" w:rsidR="0007031B" w:rsidRPr="0007031B" w:rsidRDefault="0007031B" w:rsidP="00421F4E">
      <w:pPr>
        <w:pStyle w:val="aa"/>
        <w:spacing w:before="120" w:after="12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08C6E6B9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Подключение к системам теплоснабжения осуществляется в следующем порядке:</w:t>
      </w:r>
    </w:p>
    <w:p w14:paraId="08C6E6B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заключение договора о подключении;</w:t>
      </w:r>
    </w:p>
    <w:p w14:paraId="08C6E6BB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выполнение мероприятий по подключению, предусмотренных договором о подключении;</w:t>
      </w:r>
    </w:p>
    <w:p w14:paraId="08C6E6BC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14:paraId="08C6E6BD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составление акта о подключении;</w:t>
      </w:r>
    </w:p>
    <w:p w14:paraId="08C6E6BE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заключение договора теплоснабжения.</w:t>
      </w:r>
    </w:p>
    <w:p w14:paraId="08C6E6BF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07031B">
        <w:rPr>
          <w:color w:val="auto"/>
          <w:sz w:val="28"/>
          <w:szCs w:val="28"/>
        </w:rPr>
        <w:t>До осуществления подключения (технологического присоединения) к системе теплоснабжения Исполнителя правообладатели земельных участков, а также органы государственной власти или органы местного самоуправления в случаях, предусмотренных статьей 39.11 Земельного кодекса Российской Федерации, вправе обратиться к Исполнителю с запросом о предоставлении технических условий (Приложение №1), который должен содержать: наименование лица, направившего запрос, его местонахождение и почтовый адрес;</w:t>
      </w:r>
      <w:proofErr w:type="gramEnd"/>
      <w:r w:rsidRPr="0007031B">
        <w:rPr>
          <w:color w:val="auto"/>
          <w:sz w:val="28"/>
          <w:szCs w:val="28"/>
        </w:rPr>
        <w:t xml:space="preserve"> правоустанавливающие документы на земельный участок; информацию о границах земельного участка, на котором планируется осуществить строительство (реконструкцию) подключаемого объекта; информацию о разрешенном использовании земельного участка.</w:t>
      </w:r>
    </w:p>
    <w:p w14:paraId="08C6E6C0" w14:textId="7CD6EE68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Исполнитель в течение </w:t>
      </w:r>
      <w:r w:rsidR="00010250">
        <w:rPr>
          <w:color w:val="auto"/>
          <w:sz w:val="28"/>
          <w:szCs w:val="28"/>
        </w:rPr>
        <w:t>7</w:t>
      </w:r>
      <w:r w:rsidRPr="0007031B">
        <w:rPr>
          <w:color w:val="auto"/>
          <w:sz w:val="28"/>
          <w:szCs w:val="28"/>
        </w:rPr>
        <w:t xml:space="preserve"> дней со дня получения запроса предоставляет технические условия либо мотивированный отказ при отсутствии технической возможности подключения к системе теплоснабжения. Выдача технических условий осуществляется без взимания платы.</w:t>
      </w:r>
    </w:p>
    <w:p w14:paraId="08C6E6C1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Технические условия содержат следующие данные: максимальная</w:t>
      </w:r>
      <w:r w:rsidR="00420059" w:rsidRPr="0007031B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t xml:space="preserve">нагрузка в возможных точках подключения; срок подключения подключаемого объекта, </w:t>
      </w:r>
      <w:proofErr w:type="gramStart"/>
      <w:r w:rsidRPr="0007031B">
        <w:rPr>
          <w:color w:val="auto"/>
          <w:sz w:val="28"/>
          <w:szCs w:val="28"/>
        </w:rPr>
        <w:t>определяемый</w:t>
      </w:r>
      <w:proofErr w:type="gramEnd"/>
      <w:r w:rsidRPr="0007031B">
        <w:rPr>
          <w:color w:val="auto"/>
          <w:sz w:val="28"/>
          <w:szCs w:val="28"/>
        </w:rPr>
        <w:t xml:space="preserve"> в том числе в зависимости от сроков реализации инвестиционной программы Исполнителя; 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- не менее 3 лет.</w:t>
      </w:r>
    </w:p>
    <w:p w14:paraId="08C6E6C2" w14:textId="77777777" w:rsidR="00420059" w:rsidRPr="0007031B" w:rsidRDefault="00420059" w:rsidP="003E32F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14:paraId="08C6E6C3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>3.1. Заключение договора о подключении</w:t>
      </w:r>
    </w:p>
    <w:p w14:paraId="08C6E6C4" w14:textId="77777777" w:rsidR="00420059" w:rsidRPr="0007031B" w:rsidRDefault="00420059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6C5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3.1.1. С целью заключения Договора о подключении, Заявитель направляет заявку в адрес Исполнителя. Заявка может быть подана как на бумажном носителе, так и в электронной форме. Формы Заявок, включая перечень документов, входящие в состав Заявки (Приложение №2), размещены на официальном сайте Исполнителя в разделе «</w:t>
      </w:r>
      <w:r w:rsidR="00420059" w:rsidRPr="0007031B">
        <w:rPr>
          <w:color w:val="auto"/>
          <w:sz w:val="28"/>
          <w:szCs w:val="28"/>
        </w:rPr>
        <w:t>Заявка на присоединение»</w:t>
      </w:r>
      <w:r w:rsidRPr="0007031B">
        <w:rPr>
          <w:color w:val="auto"/>
          <w:sz w:val="28"/>
          <w:szCs w:val="28"/>
        </w:rPr>
        <w:t>. Заявитель может подать Заявку, составленную в произвольной форме при условии указания в ней всех необходимых сведений.</w:t>
      </w:r>
    </w:p>
    <w:p w14:paraId="08C6E6C6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Прием Заявок на бумажном носителе осуществляется в приемной Исполнителя. Подача заявок в электронном виде производится в Личном кабинете, размещенном на официальном сайте Исполнителя. Подача заявок и документов в электронной форме осуществляется Заявителем с использованием </w:t>
      </w:r>
      <w:r w:rsidR="00420059" w:rsidRPr="0007031B">
        <w:rPr>
          <w:color w:val="auto"/>
          <w:sz w:val="28"/>
          <w:szCs w:val="28"/>
        </w:rPr>
        <w:t>логина</w:t>
      </w:r>
      <w:r w:rsidRPr="0007031B">
        <w:rPr>
          <w:color w:val="auto"/>
          <w:sz w:val="28"/>
          <w:szCs w:val="28"/>
        </w:rPr>
        <w:t xml:space="preserve"> и пароля, выданных посредством </w:t>
      </w:r>
      <w:r w:rsidR="00420059" w:rsidRPr="0007031B">
        <w:rPr>
          <w:color w:val="auto"/>
          <w:sz w:val="28"/>
          <w:szCs w:val="28"/>
        </w:rPr>
        <w:t xml:space="preserve">регистрации на </w:t>
      </w:r>
      <w:r w:rsidRPr="0007031B">
        <w:rPr>
          <w:color w:val="auto"/>
          <w:sz w:val="28"/>
          <w:szCs w:val="28"/>
        </w:rPr>
        <w:t>официально</w:t>
      </w:r>
      <w:r w:rsidR="00420059" w:rsidRPr="0007031B">
        <w:rPr>
          <w:color w:val="auto"/>
          <w:sz w:val="28"/>
          <w:szCs w:val="28"/>
        </w:rPr>
        <w:t>м</w:t>
      </w:r>
      <w:r w:rsidRPr="0007031B">
        <w:rPr>
          <w:color w:val="auto"/>
          <w:sz w:val="28"/>
          <w:szCs w:val="28"/>
        </w:rPr>
        <w:t xml:space="preserve"> сайт</w:t>
      </w:r>
      <w:r w:rsidR="00420059" w:rsidRPr="0007031B">
        <w:rPr>
          <w:color w:val="auto"/>
          <w:sz w:val="28"/>
          <w:szCs w:val="28"/>
        </w:rPr>
        <w:t>е</w:t>
      </w:r>
      <w:r w:rsidRPr="0007031B">
        <w:rPr>
          <w:color w:val="auto"/>
          <w:sz w:val="28"/>
          <w:szCs w:val="28"/>
        </w:rPr>
        <w:t xml:space="preserve"> Исполнителя в порядке, установленном Исполнителем.</w:t>
      </w:r>
    </w:p>
    <w:p w14:paraId="08C6E6C7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Заявка считается принятой после проверки ее на комплектность и соответствие представленных документов сведениям и требованиям законодательства Российской Федерации.</w:t>
      </w:r>
    </w:p>
    <w:p w14:paraId="08C6E6C8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Исполнитель в срок не более 20 рабочих дней</w:t>
      </w:r>
      <w:r w:rsidR="003358AD">
        <w:rPr>
          <w:color w:val="auto"/>
          <w:sz w:val="28"/>
          <w:szCs w:val="28"/>
        </w:rPr>
        <w:t>,</w:t>
      </w:r>
      <w:r w:rsidRPr="0007031B">
        <w:rPr>
          <w:color w:val="auto"/>
          <w:sz w:val="28"/>
          <w:szCs w:val="28"/>
        </w:rPr>
        <w:t xml:space="preserve"> </w:t>
      </w:r>
      <w:r w:rsidR="003358AD">
        <w:rPr>
          <w:color w:val="auto"/>
          <w:sz w:val="28"/>
          <w:szCs w:val="28"/>
        </w:rPr>
        <w:t>а при подаче заявок в электронном виде – в течение 7 рабочих дней</w:t>
      </w:r>
      <w:r w:rsidR="003358AD" w:rsidRPr="0007031B">
        <w:rPr>
          <w:color w:val="auto"/>
          <w:sz w:val="28"/>
          <w:szCs w:val="28"/>
        </w:rPr>
        <w:t xml:space="preserve"> </w:t>
      </w:r>
      <w:proofErr w:type="gramStart"/>
      <w:r w:rsidRPr="0007031B">
        <w:rPr>
          <w:color w:val="auto"/>
          <w:sz w:val="28"/>
          <w:szCs w:val="28"/>
        </w:rPr>
        <w:t>с даты получения</w:t>
      </w:r>
      <w:proofErr w:type="gramEnd"/>
      <w:r w:rsidRPr="0007031B">
        <w:rPr>
          <w:color w:val="auto"/>
          <w:sz w:val="28"/>
          <w:szCs w:val="28"/>
        </w:rPr>
        <w:t xml:space="preserve"> документации производит рассмотрение Заявки и осуществляет подготовку проекта Договора о подключении.</w:t>
      </w:r>
    </w:p>
    <w:p w14:paraId="08C6E6C9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При несоответствии Заявки или пакета документов Заявителя установленным требованиям, Исполнитель в течение 3 рабочих дней со дня получения Заявки направляет официальное уведомление в адрес Заявителя. Заявитель обязан представить недостающие документы и сведения в течение 20 рабочих дней </w:t>
      </w:r>
      <w:proofErr w:type="gramStart"/>
      <w:r w:rsidRPr="0007031B">
        <w:rPr>
          <w:color w:val="auto"/>
          <w:sz w:val="28"/>
          <w:szCs w:val="28"/>
        </w:rPr>
        <w:t>с даты получения</w:t>
      </w:r>
      <w:proofErr w:type="gramEnd"/>
      <w:r w:rsidRPr="0007031B">
        <w:rPr>
          <w:color w:val="auto"/>
          <w:sz w:val="28"/>
          <w:szCs w:val="28"/>
        </w:rPr>
        <w:t xml:space="preserve"> уведомления.</w:t>
      </w:r>
    </w:p>
    <w:p w14:paraId="08C6E6C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В случае непредставления Заявителем недостающих документов и сведений в течение указанного срока, Исполнитель аннулирует заявку и уведомляет об этом Заявителя в течение 3 рабочих дней со дня принятия решения об аннулировании Заявки.</w:t>
      </w:r>
    </w:p>
    <w:p w14:paraId="08C6E6CB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3.1.2. При наличии технической возможности подключения (которая определяется наличием резерва пропускной способности тепловых сетей и</w:t>
      </w:r>
      <w:r w:rsidR="007F75A6" w:rsidRPr="0007031B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t>наличием резерва тепловой мощности источников тепловой энергии) Исполнитель готовит проект Договора о подключени</w:t>
      </w:r>
      <w:r w:rsidR="003358AD">
        <w:rPr>
          <w:color w:val="auto"/>
          <w:sz w:val="28"/>
          <w:szCs w:val="28"/>
        </w:rPr>
        <w:t>и</w:t>
      </w:r>
      <w:r w:rsidRPr="0007031B">
        <w:rPr>
          <w:color w:val="auto"/>
          <w:sz w:val="28"/>
          <w:szCs w:val="28"/>
        </w:rPr>
        <w:t>.</w:t>
      </w:r>
    </w:p>
    <w:p w14:paraId="08C6E6CC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отсутствии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подключения:</w:t>
      </w:r>
    </w:p>
    <w:p w14:paraId="08C6E6CD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вариант № 1 подключение будет осуществлено за плату, установленную в индивидуальном порядке, без внесения изменений в инвестиционную программу Исполнителя и с последующим внесением соответствующих изменен</w:t>
      </w:r>
      <w:r w:rsidR="003358AD">
        <w:rPr>
          <w:color w:val="auto"/>
          <w:sz w:val="28"/>
          <w:szCs w:val="28"/>
        </w:rPr>
        <w:t xml:space="preserve">ий в Схему теплоснабжения населенного пункта или муниципального образования </w:t>
      </w:r>
      <w:r w:rsidRPr="0007031B">
        <w:rPr>
          <w:color w:val="auto"/>
          <w:sz w:val="28"/>
          <w:szCs w:val="28"/>
        </w:rPr>
        <w:t>в установленном порядке;</w:t>
      </w:r>
    </w:p>
    <w:p w14:paraId="08C6E6CE" w14:textId="77777777" w:rsidR="003D4B89" w:rsidRPr="0007031B" w:rsidRDefault="00B334F6" w:rsidP="007F75A6">
      <w:pPr>
        <w:pStyle w:val="Default"/>
        <w:ind w:firstLine="851"/>
        <w:jc w:val="both"/>
        <w:rPr>
          <w:ins w:id="2" w:author="Егор" w:date="2019-03-14T12:30:00Z"/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вариант № 2 подключение будет осуществлено после внесения необходимых изменений в инвестиционную программу</w:t>
      </w:r>
      <w:r w:rsidR="0024595D">
        <w:rPr>
          <w:color w:val="auto"/>
          <w:sz w:val="28"/>
          <w:szCs w:val="28"/>
        </w:rPr>
        <w:t xml:space="preserve"> (при наличии)</w:t>
      </w:r>
      <w:r w:rsidRPr="0007031B">
        <w:rPr>
          <w:color w:val="auto"/>
          <w:sz w:val="28"/>
          <w:szCs w:val="28"/>
        </w:rPr>
        <w:t xml:space="preserve"> Исполнителя и в Схему теплоснабжения </w:t>
      </w:r>
      <w:r w:rsidR="003358AD">
        <w:rPr>
          <w:color w:val="auto"/>
          <w:sz w:val="28"/>
          <w:szCs w:val="28"/>
        </w:rPr>
        <w:t>населенного пункта или муниципального образования</w:t>
      </w:r>
      <w:r w:rsidRPr="0007031B">
        <w:rPr>
          <w:color w:val="auto"/>
          <w:sz w:val="28"/>
          <w:szCs w:val="28"/>
        </w:rPr>
        <w:t xml:space="preserve">. </w:t>
      </w:r>
    </w:p>
    <w:p w14:paraId="08C6E6CF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lastRenderedPageBreak/>
        <w:t>В течение 5 рабочих дней со дня получения от Исполнителя предложения Заявитель направляет письмо с указанием выбранного варианта подключения либо с отказом от подключения к системе теплоснабжения.</w:t>
      </w:r>
    </w:p>
    <w:p w14:paraId="08C6E6D0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07031B">
        <w:rPr>
          <w:color w:val="auto"/>
          <w:sz w:val="28"/>
          <w:szCs w:val="28"/>
        </w:rPr>
        <w:t xml:space="preserve">В случае если Заявитель выбирает вариант № 2, Заявитель в ответном письме исполнителю подтверждает свое согласие на осуществление подключения после выполнения Исполнителем мероприятий, внесенных в схему теплоснабжения </w:t>
      </w:r>
      <w:r w:rsidR="003358AD">
        <w:rPr>
          <w:color w:val="auto"/>
          <w:sz w:val="28"/>
          <w:szCs w:val="28"/>
        </w:rPr>
        <w:t>населенного пункта или муниципального образования</w:t>
      </w:r>
      <w:r w:rsidRPr="0007031B">
        <w:rPr>
          <w:color w:val="auto"/>
          <w:sz w:val="28"/>
          <w:szCs w:val="28"/>
        </w:rPr>
        <w:t xml:space="preserve"> и инвестиционную программу</w:t>
      </w:r>
      <w:r w:rsidR="0024595D">
        <w:rPr>
          <w:color w:val="auto"/>
          <w:sz w:val="28"/>
          <w:szCs w:val="28"/>
        </w:rPr>
        <w:t xml:space="preserve"> (при наличии)</w:t>
      </w:r>
      <w:r w:rsidRPr="0007031B">
        <w:rPr>
          <w:color w:val="auto"/>
          <w:sz w:val="28"/>
          <w:szCs w:val="28"/>
        </w:rPr>
        <w:t xml:space="preserve"> Исполнителя в установленном действующим законодательством Российской Федерации порядке, независимо от срока их выполнения.</w:t>
      </w:r>
      <w:proofErr w:type="gramEnd"/>
    </w:p>
    <w:p w14:paraId="08C6E6D1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сложном характере подключения или отсутствии технической возможности подключения срок выдачи проекта Договора о подключении может быть увеличен:</w:t>
      </w:r>
    </w:p>
    <w:p w14:paraId="08C6E6D2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на срок согласования внесения изменений в схему теплоснабжения и инвестиционную программу</w:t>
      </w:r>
      <w:r w:rsidR="0024595D">
        <w:rPr>
          <w:color w:val="auto"/>
          <w:sz w:val="28"/>
          <w:szCs w:val="28"/>
        </w:rPr>
        <w:t xml:space="preserve"> (при  наличии)</w:t>
      </w:r>
      <w:r w:rsidRPr="0007031B">
        <w:rPr>
          <w:color w:val="auto"/>
          <w:sz w:val="28"/>
          <w:szCs w:val="28"/>
        </w:rPr>
        <w:t xml:space="preserve"> Исполнителя;</w:t>
      </w:r>
    </w:p>
    <w:p w14:paraId="08C6E6D3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на срок получения согласия на подключение Объекта через тепловые сети или источники тепловой энергии от третьих лиц, владеющих на праве собственности или ином законном основании вышеуказанными объектами;</w:t>
      </w:r>
    </w:p>
    <w:p w14:paraId="08C6E6D4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- на срок установления индивидуальной платы в Региональной </w:t>
      </w:r>
      <w:r w:rsidR="007F75A6" w:rsidRPr="0007031B">
        <w:rPr>
          <w:color w:val="auto"/>
          <w:sz w:val="28"/>
          <w:szCs w:val="28"/>
        </w:rPr>
        <w:t>энергетической</w:t>
      </w:r>
      <w:r w:rsidRPr="0007031B">
        <w:rPr>
          <w:color w:val="auto"/>
          <w:sz w:val="28"/>
          <w:szCs w:val="28"/>
        </w:rPr>
        <w:t xml:space="preserve"> комиссии </w:t>
      </w:r>
      <w:r w:rsidR="007F75A6" w:rsidRPr="0007031B">
        <w:rPr>
          <w:color w:val="auto"/>
          <w:sz w:val="28"/>
          <w:szCs w:val="28"/>
        </w:rPr>
        <w:t>Сахалинской области</w:t>
      </w:r>
      <w:r w:rsidRPr="0007031B">
        <w:rPr>
          <w:color w:val="auto"/>
          <w:sz w:val="28"/>
          <w:szCs w:val="28"/>
        </w:rPr>
        <w:t>.</w:t>
      </w:r>
    </w:p>
    <w:p w14:paraId="08C6E6D5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07031B">
        <w:rPr>
          <w:color w:val="auto"/>
          <w:sz w:val="28"/>
          <w:szCs w:val="28"/>
        </w:rPr>
        <w:t>Исполнитель в течение 20 рабочих дней</w:t>
      </w:r>
      <w:r w:rsidR="003358AD">
        <w:rPr>
          <w:color w:val="auto"/>
          <w:sz w:val="28"/>
          <w:szCs w:val="28"/>
        </w:rPr>
        <w:t>,</w:t>
      </w:r>
      <w:r w:rsidRPr="0007031B">
        <w:rPr>
          <w:color w:val="auto"/>
          <w:sz w:val="28"/>
          <w:szCs w:val="28"/>
        </w:rPr>
        <w:t xml:space="preserve"> </w:t>
      </w:r>
      <w:r w:rsidR="003358AD">
        <w:rPr>
          <w:color w:val="auto"/>
          <w:sz w:val="28"/>
          <w:szCs w:val="28"/>
        </w:rPr>
        <w:t>а при подаче заявок в электронном виде – в течение 7 рабочих дней</w:t>
      </w:r>
      <w:r w:rsidR="003358AD" w:rsidRPr="0007031B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t>с даты получения Заявки и полного комплекта документов направляет Заявителю подписанный проект Договора о подключении в 2 экземплярах на бумажном носителе или в электронном виде, если Заявка была подана в электронном виде с использованием электронной подписи.</w:t>
      </w:r>
      <w:proofErr w:type="gramEnd"/>
    </w:p>
    <w:p w14:paraId="08C6E6D6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Заявитель в течение 10 рабочих дней </w:t>
      </w:r>
      <w:proofErr w:type="gramStart"/>
      <w:r w:rsidRPr="0007031B">
        <w:rPr>
          <w:color w:val="auto"/>
          <w:sz w:val="28"/>
          <w:szCs w:val="28"/>
        </w:rPr>
        <w:t>с даты получения</w:t>
      </w:r>
      <w:proofErr w:type="gramEnd"/>
      <w:r w:rsidRPr="0007031B">
        <w:rPr>
          <w:color w:val="auto"/>
          <w:sz w:val="28"/>
          <w:szCs w:val="28"/>
        </w:rPr>
        <w:t xml:space="preserve"> подписанных проектов Договора о подключении производит рассмотрение полученного проекта Договора о подключении и условий подключения, которые являются его неотъемлемой частью, подписывает оба экземпляра проекта Договора о подключении и направляет 1 экземпляр в адрес Исполнителя.</w:t>
      </w:r>
    </w:p>
    <w:p w14:paraId="08C6E6D7" w14:textId="43C5F556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При необходимости Заявитель имеет возможность обсудить возникшие вопросы, связавшись со специалистами </w:t>
      </w:r>
      <w:r w:rsidR="000B381C">
        <w:rPr>
          <w:color w:val="auto"/>
          <w:sz w:val="28"/>
          <w:szCs w:val="28"/>
        </w:rPr>
        <w:t>производственно технического отдела</w:t>
      </w:r>
      <w:r w:rsidR="000426B6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t>по тел</w:t>
      </w:r>
      <w:r w:rsidR="000426B6">
        <w:rPr>
          <w:color w:val="auto"/>
          <w:sz w:val="28"/>
          <w:szCs w:val="28"/>
        </w:rPr>
        <w:t xml:space="preserve">ефону </w:t>
      </w:r>
      <w:r w:rsidR="000B381C">
        <w:rPr>
          <w:color w:val="auto"/>
          <w:sz w:val="28"/>
          <w:szCs w:val="28"/>
        </w:rPr>
        <w:t>8(42437)3-55-09</w:t>
      </w:r>
      <w:r w:rsidRPr="0007031B">
        <w:rPr>
          <w:color w:val="auto"/>
          <w:sz w:val="28"/>
          <w:szCs w:val="28"/>
        </w:rPr>
        <w:t>;</w:t>
      </w:r>
    </w:p>
    <w:p w14:paraId="08C6E6D8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В случае несогласия Заявителя с представленным Исполнителем проектом договора о подключении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о подключении протокол разногласий.</w:t>
      </w:r>
    </w:p>
    <w:p w14:paraId="08C6E6D9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Исполнитель в течение 10 рабочих дней со дня получения протокола разногласий извещает Заявителя о принятии проекта договора о подключении в редакции Заявителя либо об отклонении протокола разногласий.</w:t>
      </w:r>
    </w:p>
    <w:p w14:paraId="08C6E6D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отклонении протокола разногласий либо неполучении извещения о результатах его рассмотрения в указанный срок Заявитель, направивший протокол разногласий, вправе передать разногласия, возникшие при заключении Договора о подключении, на рассмотрение суда.</w:t>
      </w:r>
    </w:p>
    <w:p w14:paraId="08C6E6DB" w14:textId="77777777" w:rsidR="003D4B89" w:rsidRPr="0007031B" w:rsidRDefault="00B334F6" w:rsidP="003E32FD">
      <w:pPr>
        <w:pStyle w:val="Default"/>
        <w:ind w:firstLine="851"/>
        <w:jc w:val="both"/>
        <w:rPr>
          <w:ins w:id="3" w:author="Егор" w:date="2019-03-14T12:30:00Z"/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В случае неполучения Исполнителем подписанного Заявителем проекта Договора о подключении либо отказа Заявителя от его подписания в течение 30 </w:t>
      </w:r>
      <w:r w:rsidRPr="0007031B">
        <w:rPr>
          <w:color w:val="auto"/>
          <w:sz w:val="28"/>
          <w:szCs w:val="28"/>
        </w:rPr>
        <w:lastRenderedPageBreak/>
        <w:t xml:space="preserve">рабочих дней после его направления Исполнитель аннулирует Заявку на подключение. </w:t>
      </w:r>
    </w:p>
    <w:p w14:paraId="08C6E6DC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Плата за подключение к системе теплоснабжения устанавливается Региональной </w:t>
      </w:r>
      <w:r w:rsidR="007F75A6" w:rsidRPr="0007031B">
        <w:rPr>
          <w:color w:val="auto"/>
          <w:sz w:val="28"/>
          <w:szCs w:val="28"/>
        </w:rPr>
        <w:t>энергетической</w:t>
      </w:r>
      <w:r w:rsidRPr="0007031B">
        <w:rPr>
          <w:color w:val="auto"/>
          <w:sz w:val="28"/>
          <w:szCs w:val="28"/>
        </w:rPr>
        <w:t xml:space="preserve"> комиссией </w:t>
      </w:r>
      <w:r w:rsidR="007F75A6" w:rsidRPr="0007031B">
        <w:rPr>
          <w:color w:val="auto"/>
          <w:sz w:val="28"/>
          <w:szCs w:val="28"/>
        </w:rPr>
        <w:t>Сахалинской области</w:t>
      </w:r>
      <w:r w:rsidRPr="0007031B">
        <w:rPr>
          <w:color w:val="auto"/>
          <w:sz w:val="28"/>
          <w:szCs w:val="28"/>
        </w:rPr>
        <w:t xml:space="preserve"> в соответствии с действующим законодательством РФ.</w:t>
      </w:r>
    </w:p>
    <w:p w14:paraId="08C6E6DD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При установлении платы за подключение в индивидуальном порядке Региональной </w:t>
      </w:r>
      <w:r w:rsidR="007F75A6" w:rsidRPr="0007031B">
        <w:rPr>
          <w:color w:val="auto"/>
          <w:sz w:val="28"/>
          <w:szCs w:val="28"/>
        </w:rPr>
        <w:t>энергетической</w:t>
      </w:r>
      <w:r w:rsidRPr="0007031B">
        <w:rPr>
          <w:color w:val="auto"/>
          <w:sz w:val="28"/>
          <w:szCs w:val="28"/>
        </w:rPr>
        <w:t xml:space="preserve"> комиссией </w:t>
      </w:r>
      <w:r w:rsidR="007F75A6" w:rsidRPr="0007031B">
        <w:rPr>
          <w:color w:val="auto"/>
          <w:sz w:val="28"/>
          <w:szCs w:val="28"/>
        </w:rPr>
        <w:t>Сахалинской области</w:t>
      </w:r>
      <w:r w:rsidRPr="0007031B">
        <w:rPr>
          <w:color w:val="auto"/>
          <w:sz w:val="28"/>
          <w:szCs w:val="28"/>
        </w:rPr>
        <w:t xml:space="preserve"> проект Договора о подключении направляется Заявителю в течение 20 рабочих дней со дня её установления.</w:t>
      </w:r>
    </w:p>
    <w:p w14:paraId="08C6E6DE" w14:textId="77777777" w:rsidR="003067C2" w:rsidRPr="0007031B" w:rsidRDefault="003067C2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6DF" w14:textId="77777777" w:rsidR="003067C2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3.1.3. Договор о подключении является публичным договором, по которому Исполнитель обязуется осуществить подключение к системе теплоснабжения, а Заявитель обязуется выполнить действия по подготовке объекта к подключению и оплатить Исполнителю услуги по подключению. Форма Договора о подключении (Приложение №3)</w:t>
      </w:r>
      <w:r w:rsidR="003067C2" w:rsidRPr="0007031B">
        <w:rPr>
          <w:color w:val="auto"/>
          <w:sz w:val="28"/>
          <w:szCs w:val="28"/>
        </w:rPr>
        <w:t>.</w:t>
      </w:r>
      <w:r w:rsidRPr="0007031B">
        <w:rPr>
          <w:color w:val="auto"/>
          <w:sz w:val="28"/>
          <w:szCs w:val="28"/>
        </w:rPr>
        <w:t xml:space="preserve"> </w:t>
      </w:r>
    </w:p>
    <w:p w14:paraId="08C6E6E0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Договор о подключении содержит следующие существенные условия:</w:t>
      </w:r>
    </w:p>
    <w:p w14:paraId="08C6E6E1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а) 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14:paraId="08C6E6E2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б) срок подключения;</w:t>
      </w:r>
    </w:p>
    <w:p w14:paraId="08C6E6E3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в) размер платы за подключение (в том числе с приложением расчета указанной платы);</w:t>
      </w:r>
    </w:p>
    <w:p w14:paraId="08C6E6E4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г) порядок и сроки внесения заявителем платы за подключение;</w:t>
      </w:r>
    </w:p>
    <w:p w14:paraId="08C6E6E5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д) размер и виды тепловой нагрузки подключаемого объекта;</w:t>
      </w:r>
    </w:p>
    <w:p w14:paraId="08C6E6E6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е) местоположение точек подключения;</w:t>
      </w:r>
    </w:p>
    <w:p w14:paraId="08C6E6E7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ж) 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14:paraId="08C6E6E8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з) обязательства заявителя по оборудованию подключаемого объекта приборами учета тепловой энергии и теплоносителя;</w:t>
      </w:r>
    </w:p>
    <w:p w14:paraId="08C6E6E9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и) ответственность сторон за неисполнение либо за ненадлежащее исполнение договора о подключении;</w:t>
      </w:r>
    </w:p>
    <w:p w14:paraId="08C6E6E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к)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договоре;</w:t>
      </w:r>
    </w:p>
    <w:p w14:paraId="08C6E6EB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л)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подключение, установленных договором.</w:t>
      </w:r>
    </w:p>
    <w:p w14:paraId="08C6E6EC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В рамках исполнения обязательств по договору о подключении:</w:t>
      </w:r>
    </w:p>
    <w:p w14:paraId="08C6E6ED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Заявитель вносит плату за подключение, выполняет мероприятия (в том числе технические) в пределах границ земельного участка заявителя, а в случае подключения многоквартирного дома - в пределах сетей инженерно-технического обеспечения дома, которые включают в себя разработку и согласование с Исполнителем проектной документации, а также выполнение условий подключения, определенных договором;</w:t>
      </w:r>
    </w:p>
    <w:p w14:paraId="08C6E6EE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Исполнитель выполняет мероприятия по увеличению пропускной способности (увеличению мощности) соответствующих тепловых сетей или источников тепловой энергии, проверку выполнения Заявителем условий</w:t>
      </w:r>
      <w:r w:rsidR="003067C2" w:rsidRPr="0007031B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lastRenderedPageBreak/>
        <w:t>подключения, а также мероприятия по фактическому подключению объекта Исполнителя.</w:t>
      </w:r>
    </w:p>
    <w:p w14:paraId="08C6E6EF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07031B">
        <w:rPr>
          <w:color w:val="auto"/>
          <w:sz w:val="28"/>
          <w:szCs w:val="28"/>
        </w:rPr>
        <w:t>Заявитель вправе осуществить мероприятия (в том числе технические) по подключению за границами принадлежащего ему земельного участка, а в случае подключения многоквартирного дома - за пределами сетей инженерно- технического обеспечения дома при условии согласования таких действий (в том числе технической документации) с Исполнителем, при этом Заявитель обязан согласовать с Исполнителем проектную документацию и передать Исполнителю в собственность созданный в результате проведения работ</w:t>
      </w:r>
      <w:proofErr w:type="gramEnd"/>
      <w:r w:rsidRPr="0007031B">
        <w:rPr>
          <w:color w:val="auto"/>
          <w:sz w:val="28"/>
          <w:szCs w:val="28"/>
        </w:rPr>
        <w:t xml:space="preserve">, </w:t>
      </w:r>
      <w:proofErr w:type="gramStart"/>
      <w:r w:rsidRPr="0007031B">
        <w:rPr>
          <w:color w:val="auto"/>
          <w:sz w:val="28"/>
          <w:szCs w:val="28"/>
        </w:rPr>
        <w:t>определенных</w:t>
      </w:r>
      <w:proofErr w:type="gramEnd"/>
      <w:r w:rsidRPr="0007031B">
        <w:rPr>
          <w:color w:val="auto"/>
          <w:sz w:val="28"/>
          <w:szCs w:val="28"/>
        </w:rPr>
        <w:t xml:space="preserve"> договором, объект теплоснабжения. Исполнитель обязан принять созданный в результате проведения работ, определенных договором, объект теплоснабжения и оформить на такой объект право собственности в установленном порядке.</w:t>
      </w:r>
    </w:p>
    <w:p w14:paraId="08C6E6F0" w14:textId="77777777" w:rsidR="003067C2" w:rsidRPr="0007031B" w:rsidRDefault="003067C2" w:rsidP="003E32F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14:paraId="08C6E6F1" w14:textId="77777777" w:rsidR="00B334F6" w:rsidRPr="0007031B" w:rsidRDefault="00B334F6" w:rsidP="003E32F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 xml:space="preserve">3.2. Порядок осуществления </w:t>
      </w:r>
      <w:proofErr w:type="gramStart"/>
      <w:r w:rsidRPr="0007031B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07031B">
        <w:rPr>
          <w:b/>
          <w:bCs/>
          <w:color w:val="auto"/>
          <w:sz w:val="28"/>
          <w:szCs w:val="28"/>
        </w:rPr>
        <w:t xml:space="preserve"> соответствием выполняемых Заявителем мероприятий и проведение испытаний и пусконаладочных работ</w:t>
      </w:r>
      <w:r w:rsidR="003067C2" w:rsidRPr="0007031B">
        <w:rPr>
          <w:b/>
          <w:bCs/>
          <w:color w:val="auto"/>
          <w:sz w:val="28"/>
          <w:szCs w:val="28"/>
        </w:rPr>
        <w:t>.</w:t>
      </w:r>
    </w:p>
    <w:p w14:paraId="08C6E6F2" w14:textId="77777777" w:rsidR="003067C2" w:rsidRPr="0007031B" w:rsidRDefault="003067C2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6F3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3.2.1. Заявитель направляет в адрес Исполнителя официальное письмо с уведомлением о готовности внутриплощадочных и внутридомовых сетей и оборудования (Акт готовности Приложение №</w:t>
      </w:r>
      <w:r w:rsidR="003067C2" w:rsidRPr="0007031B">
        <w:rPr>
          <w:color w:val="auto"/>
          <w:sz w:val="28"/>
          <w:szCs w:val="28"/>
        </w:rPr>
        <w:t>4</w:t>
      </w:r>
      <w:r w:rsidRPr="0007031B">
        <w:rPr>
          <w:color w:val="auto"/>
          <w:sz w:val="28"/>
          <w:szCs w:val="28"/>
        </w:rPr>
        <w:t>) к подаче тепловой энергии с приложением следующих документов:</w:t>
      </w:r>
    </w:p>
    <w:p w14:paraId="08C6E6F4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утвержденная в установленном порядке проектная документация (1 экземпляр на бумажном носителе и 1 экземпляр в электронном виде)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решений;</w:t>
      </w:r>
    </w:p>
    <w:p w14:paraId="08C6E6F5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07031B">
        <w:rPr>
          <w:color w:val="auto"/>
          <w:sz w:val="28"/>
          <w:szCs w:val="28"/>
        </w:rPr>
        <w:t>- комплект исполнительной документации (1 экземпляр на бумажном носителе и в 1 экземпляре в электронном виде в объеме достаточном для принятия решения о готовности объекта к подаче теплоносителя на подключаемый объект в соответствии с тепловой нагрузкой в условиях подключения.</w:t>
      </w:r>
      <w:proofErr w:type="gramEnd"/>
    </w:p>
    <w:p w14:paraId="08C6E6F6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Исполнитель в срок не более 15 рабочих дней после поступления обращения производит проверку на соответствие исполнительной документации условиям подключения и утвержденной проектной документации. При отсутствии замечаний, согласовывает с Заявителем дату и время </w:t>
      </w:r>
      <w:proofErr w:type="gramStart"/>
      <w:r w:rsidRPr="0007031B">
        <w:rPr>
          <w:color w:val="auto"/>
          <w:sz w:val="28"/>
          <w:szCs w:val="28"/>
        </w:rPr>
        <w:t>выполнения проверки выполнения условий подключения</w:t>
      </w:r>
      <w:proofErr w:type="gramEnd"/>
      <w:r w:rsidRPr="0007031B">
        <w:rPr>
          <w:color w:val="auto"/>
          <w:sz w:val="28"/>
          <w:szCs w:val="28"/>
        </w:rPr>
        <w:t xml:space="preserve"> и готовности объекта к подаче теплоносителя.</w:t>
      </w:r>
    </w:p>
    <w:p w14:paraId="08C6E6F7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наличии замечаний, Исполнитель формирует перечень замечаний и направляет его в адрес Заявителя официальным письмом. После устранения замечаний срок повторного рассмотрения документов составляет не более 3-х рабочих дней.</w:t>
      </w:r>
    </w:p>
    <w:p w14:paraId="08C6E6F8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3.2.2. При проведении проверки Объекта сотрудник Исполнителя:</w:t>
      </w:r>
    </w:p>
    <w:p w14:paraId="08C6E6F9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определяет готовность внутриплощадочных и внутридомовых сетей и оборудования к подаче тепловой энергии согласно условиям подключения, проектной документации и исполнительной документации;</w:t>
      </w:r>
    </w:p>
    <w:p w14:paraId="08C6E6F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проверяет монтаж узлов учета, их соответствие требованиям Условий подключения, техническим условиям на установку приборов учета тепловой энергии, проектной документации.</w:t>
      </w:r>
    </w:p>
    <w:p w14:paraId="08C6E6FB" w14:textId="77777777" w:rsidR="003D4B89" w:rsidRPr="0007031B" w:rsidRDefault="00B334F6" w:rsidP="003E32FD">
      <w:pPr>
        <w:pStyle w:val="Default"/>
        <w:ind w:firstLine="851"/>
        <w:jc w:val="both"/>
        <w:rPr>
          <w:ins w:id="4" w:author="Егор" w:date="2019-03-14T12:31:00Z"/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lastRenderedPageBreak/>
        <w:t xml:space="preserve">При отрицательном заключении, в случае наличия замечаний либо несоответствий, выявленных в ходе проверки выполнения условиям подключения, сотрудник Исполнителя в день проведения проверки: </w:t>
      </w:r>
    </w:p>
    <w:p w14:paraId="08C6E6FC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оформляет акт осмотра (обследования), в который заносятся все выявленные замечания либо несоответствия с указанием срока устранения замечаний;</w:t>
      </w:r>
    </w:p>
    <w:p w14:paraId="08C6E6FD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уполномоченный сотрудник и представитель Заявителя подписывают данный акт на месте проведения осмотра.</w:t>
      </w:r>
    </w:p>
    <w:p w14:paraId="08C6E6FE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наличии замечаний, Акт готовности внутриплощадочных и</w:t>
      </w:r>
      <w:r w:rsidR="008E74E5" w:rsidRPr="0007031B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t>внутридомовых сетей и оборудования подключаемого объекта к подаче тепловой энергии и теплоносителя не подписывается и не выдается до момента устранения замечаний.</w:t>
      </w:r>
    </w:p>
    <w:p w14:paraId="08C6E6FF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положительном заключении проверки выполнения условий подключения, Исполнитель, в день проведения проверки, производит опломбирование узлов учета, кранов и задвижек на их обводах.</w:t>
      </w:r>
    </w:p>
    <w:p w14:paraId="08C6E700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Исполнитель, в срок не более </w:t>
      </w:r>
      <w:r w:rsidR="008E74E5" w:rsidRPr="0007031B">
        <w:rPr>
          <w:color w:val="auto"/>
          <w:sz w:val="28"/>
          <w:szCs w:val="28"/>
        </w:rPr>
        <w:t>3</w:t>
      </w:r>
      <w:r w:rsidRPr="0007031B">
        <w:rPr>
          <w:color w:val="auto"/>
          <w:sz w:val="28"/>
          <w:szCs w:val="28"/>
        </w:rPr>
        <w:t xml:space="preserve"> рабочих дней с момента проведения проверки выполнения условий подключения, оформляет, подписывает и направляет в адрес Заявителя Акт о готовности. Документ оформляется в 2 экземплярах, по одному для каждой из сторон (Исполнителя и Заявителя), имеющих равную юридическую силу.</w:t>
      </w:r>
    </w:p>
    <w:p w14:paraId="08C6E701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Общий срок оформления и подписания со стороны Исполнителя Акта о готовности при отсутствии замечаний и наличии готовности к подаче теплоносителя на подключаемый объект не должен составлять более 30 дней с момента поступления официального обращения со стороны Заявителя.</w:t>
      </w:r>
    </w:p>
    <w:p w14:paraId="08C6E702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 w:rsidRPr="0007031B">
        <w:rPr>
          <w:color w:val="auto"/>
          <w:sz w:val="28"/>
          <w:szCs w:val="28"/>
        </w:rPr>
        <w:t xml:space="preserve">На основании подписанного между сторонами Акта о готовности, Заявитель получает в </w:t>
      </w:r>
      <w:r w:rsidR="00747BB2" w:rsidRPr="0007031B">
        <w:rPr>
          <w:color w:val="auto"/>
          <w:sz w:val="28"/>
          <w:szCs w:val="28"/>
        </w:rPr>
        <w:t>Сахалинс</w:t>
      </w:r>
      <w:r w:rsidRPr="0007031B">
        <w:rPr>
          <w:color w:val="auto"/>
          <w:sz w:val="28"/>
          <w:szCs w:val="28"/>
        </w:rPr>
        <w:t>ком управлении Федеральной службы по экологическому, технологическому и атомному надзору акта осмотра тепловых энергоустановок и тепловых сетей для проведения испытаний и разрешения на допуск в эксплуатацию энергоустановки в соответствии с требованиями Правил технической эксплуатации тепловых энергоустановок, утвержденных приказом Минэнерго РФ от 24.03.2003 № 115.</w:t>
      </w:r>
      <w:proofErr w:type="gramEnd"/>
    </w:p>
    <w:p w14:paraId="08C6E703" w14:textId="77777777" w:rsidR="00747BB2" w:rsidRPr="0007031B" w:rsidRDefault="00747BB2" w:rsidP="003E32F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14:paraId="08C6E704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 xml:space="preserve">3.3. Завершение подключения (технологического присоединения). Оформление Акта о подключении </w:t>
      </w:r>
      <w:r w:rsidRPr="0007031B">
        <w:rPr>
          <w:color w:val="auto"/>
          <w:sz w:val="28"/>
          <w:szCs w:val="28"/>
        </w:rPr>
        <w:t>(Приложение№5)</w:t>
      </w:r>
    </w:p>
    <w:p w14:paraId="08C6E705" w14:textId="77777777" w:rsidR="00747BB2" w:rsidRPr="0007031B" w:rsidRDefault="00747BB2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706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Осуществление подключения завершается составлением и подписанием обеими сторонами Акта о подключении. В течение 15 дней </w:t>
      </w:r>
      <w:proofErr w:type="gramStart"/>
      <w:r w:rsidRPr="0007031B">
        <w:rPr>
          <w:color w:val="auto"/>
          <w:sz w:val="28"/>
          <w:szCs w:val="28"/>
        </w:rPr>
        <w:t>с даты подписания</w:t>
      </w:r>
      <w:proofErr w:type="gramEnd"/>
      <w:r w:rsidRPr="0007031B">
        <w:rPr>
          <w:color w:val="auto"/>
          <w:sz w:val="28"/>
          <w:szCs w:val="28"/>
        </w:rPr>
        <w:t xml:space="preserve"> сторонами Акта о подключении Объекта к системе теплоснабжения, Заявитель производит оплату оставшейся доли платы за подключение по Договору о подключении, после чего Стороны подписывают акт сверки расчетов.</w:t>
      </w:r>
    </w:p>
    <w:p w14:paraId="08C6E707" w14:textId="77777777" w:rsidR="00747BB2" w:rsidRPr="0007031B" w:rsidRDefault="00747BB2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708" w14:textId="77777777" w:rsidR="00B334F6" w:rsidRPr="0007031B" w:rsidRDefault="00B334F6" w:rsidP="003E32F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>3.4. Заключение договора теплоснабжения и поставка тепловой энергии на объект</w:t>
      </w:r>
      <w:r w:rsidR="00747BB2" w:rsidRPr="0007031B">
        <w:rPr>
          <w:b/>
          <w:bCs/>
          <w:color w:val="auto"/>
          <w:sz w:val="28"/>
          <w:szCs w:val="28"/>
        </w:rPr>
        <w:t>.</w:t>
      </w:r>
    </w:p>
    <w:p w14:paraId="08C6E709" w14:textId="77777777" w:rsidR="00747BB2" w:rsidRPr="0007031B" w:rsidRDefault="00747BB2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70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После подключения Объекта к системе теплоснабжения в установленном законодательством Российской Федерации порядке потребитель тепловой энергии обращается в отдел </w:t>
      </w:r>
      <w:r w:rsidR="00DD45D0" w:rsidRPr="0007031B">
        <w:rPr>
          <w:color w:val="auto"/>
          <w:sz w:val="28"/>
          <w:szCs w:val="28"/>
        </w:rPr>
        <w:t>по сбытовой деятельности</w:t>
      </w:r>
      <w:r w:rsidRPr="0007031B">
        <w:rPr>
          <w:color w:val="auto"/>
          <w:sz w:val="28"/>
          <w:szCs w:val="28"/>
        </w:rPr>
        <w:t xml:space="preserve"> Исполнителя с целью заключения договора теплоснабжения.</w:t>
      </w:r>
    </w:p>
    <w:p w14:paraId="08C6E70B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lastRenderedPageBreak/>
        <w:t>Исполнитель производит заключение договора теплоснабжения с потребителем тепловой энергии в установленном законодательством РФ порядке. После заключения договора теплоснабжения на объект подается тепловая энергия в объеме и сроки, установленные договором.</w:t>
      </w:r>
    </w:p>
    <w:p w14:paraId="08C6E70C" w14:textId="77777777" w:rsidR="00B334F6" w:rsidRPr="0007031B" w:rsidRDefault="00B334F6" w:rsidP="00D1564B">
      <w:pPr>
        <w:pStyle w:val="aa"/>
        <w:numPr>
          <w:ilvl w:val="0"/>
          <w:numId w:val="1"/>
        </w:numPr>
        <w:spacing w:before="120" w:after="12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7031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месте </w:t>
      </w:r>
      <w:r w:rsidR="003D4B89" w:rsidRPr="0007031B">
        <w:rPr>
          <w:rFonts w:ascii="Times New Roman" w:hAnsi="Times New Roman" w:cs="Times New Roman"/>
          <w:b/>
          <w:bCs/>
          <w:sz w:val="28"/>
          <w:szCs w:val="28"/>
        </w:rPr>
        <w:t xml:space="preserve">нахождения </w:t>
      </w:r>
      <w:r w:rsidRPr="0007031B">
        <w:rPr>
          <w:rFonts w:ascii="Times New Roman" w:hAnsi="Times New Roman" w:cs="Times New Roman"/>
          <w:b/>
          <w:bCs/>
          <w:sz w:val="28"/>
          <w:szCs w:val="28"/>
        </w:rPr>
        <w:t>и графике работы, справочных телефонах, адресе официального сайта регулируемой организации в сети "Интернет"</w:t>
      </w:r>
    </w:p>
    <w:p w14:paraId="08C6E70D" w14:textId="6C1AB77F" w:rsidR="000426B6" w:rsidRPr="00B70E57" w:rsidRDefault="00B70E57" w:rsidP="00DD45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hyperlink r:id="rId9" w:history="1">
        <w:r w:rsidR="00DD45D0" w:rsidRPr="00DD45D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Почтовый адрес</w:t>
        </w:r>
        <w:r w:rsidR="000426B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: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694490 Сахалинская область, город Оха, ул. Советская 32.</w:t>
      </w:r>
      <w:r w:rsidR="00DD45D0"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 xml:space="preserve">факс: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3-84-29</w:t>
      </w:r>
      <w:r w:rsidR="00DD45D0"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DD45D0"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e-</w:t>
      </w:r>
      <w:proofErr w:type="spellStart"/>
      <w:r w:rsidR="00DD45D0"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mail</w:t>
      </w:r>
      <w:proofErr w:type="spellEnd"/>
      <w:r w:rsidR="00DD45D0"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mup-zhkh.2011@mail/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ru</w:t>
      </w:r>
      <w:proofErr w:type="spellEnd"/>
    </w:p>
    <w:p w14:paraId="08C6E70E" w14:textId="77777777" w:rsidR="00DD45D0" w:rsidRPr="00A44D3D" w:rsidRDefault="00DD45D0" w:rsidP="00DD45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26B6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http</w:t>
      </w:r>
      <w:r w:rsidRPr="00A44D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://</w:t>
      </w:r>
      <w:r w:rsidRPr="000426B6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 </w:t>
      </w:r>
    </w:p>
    <w:p w14:paraId="57FE67D7" w14:textId="77777777" w:rsidR="00B70E57" w:rsidRDefault="00DD45D0" w:rsidP="00DD45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</w:pPr>
      <w:r w:rsidRPr="00DD45D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Режим работы:</w:t>
      </w:r>
    </w:p>
    <w:p w14:paraId="4DFA65D4" w14:textId="595B534F" w:rsidR="00B70E57" w:rsidRDefault="00B70E57" w:rsidP="00DD45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пн-пт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с 08:00 до 17:00</w:t>
      </w:r>
    </w:p>
    <w:p w14:paraId="48392854" w14:textId="22BE1212" w:rsidR="00B70E57" w:rsidRDefault="00B70E57" w:rsidP="00DD45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обед  с 12:00 до 13:00</w:t>
      </w:r>
    </w:p>
    <w:p w14:paraId="08C6E70F" w14:textId="70C7F5C8" w:rsidR="00DD45D0" w:rsidRPr="00DD45D0" w:rsidRDefault="00B70E57" w:rsidP="00DD45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сб-вс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выходноые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дни</w:t>
      </w:r>
      <w:r w:rsidR="00DD45D0"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</w:p>
    <w:p w14:paraId="08C6E710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работы, справочных телефонах подразделений: </w:t>
      </w:r>
    </w:p>
    <w:p w14:paraId="08C6E711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0B381C" w14:paraId="16826292" w14:textId="77777777" w:rsidTr="00DD45D0">
        <w:tc>
          <w:tcPr>
            <w:tcW w:w="3237" w:type="dxa"/>
          </w:tcPr>
          <w:p w14:paraId="1390DD4C" w14:textId="2EC09FA4" w:rsidR="000B381C" w:rsidRDefault="0034080E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3237" w:type="dxa"/>
          </w:tcPr>
          <w:p w14:paraId="37865A51" w14:textId="2EB91B40" w:rsidR="000B381C" w:rsidRDefault="0034080E" w:rsidP="00AD0A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Терентьев Виктор Владимирович</w:t>
            </w:r>
          </w:p>
        </w:tc>
        <w:tc>
          <w:tcPr>
            <w:tcW w:w="3238" w:type="dxa"/>
          </w:tcPr>
          <w:p w14:paraId="3843A79F" w14:textId="0E573F15" w:rsidR="000B381C" w:rsidRDefault="0034080E" w:rsidP="00A55E1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8(24237)3-06-41</w:t>
            </w:r>
          </w:p>
        </w:tc>
      </w:tr>
      <w:tr w:rsidR="00DD45D0" w14:paraId="08C6E715" w14:textId="77777777" w:rsidTr="00DD45D0">
        <w:tc>
          <w:tcPr>
            <w:tcW w:w="3237" w:type="dxa"/>
          </w:tcPr>
          <w:p w14:paraId="5D1A87C3" w14:textId="12218B08" w:rsidR="00DD45D0" w:rsidRDefault="00B70E57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Участок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Восточ</w:t>
            </w:r>
            <w:r w:rsidR="00AD0AE9"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gramEnd"/>
            <w:r w:rsidR="00AD0A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8C6E712" w14:textId="2BDF5E0A" w:rsidR="00AD0AE9" w:rsidRDefault="00AD0AE9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участка.</w:t>
            </w:r>
          </w:p>
        </w:tc>
        <w:tc>
          <w:tcPr>
            <w:tcW w:w="3237" w:type="dxa"/>
          </w:tcPr>
          <w:p w14:paraId="08C6E713" w14:textId="44932C62" w:rsidR="00DD45D0" w:rsidRDefault="00AD0AE9" w:rsidP="00AD0A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Мацкевич Виктор Андреевич</w:t>
            </w:r>
          </w:p>
        </w:tc>
        <w:tc>
          <w:tcPr>
            <w:tcW w:w="3238" w:type="dxa"/>
          </w:tcPr>
          <w:p w14:paraId="311894B8" w14:textId="77777777" w:rsidR="00DD45D0" w:rsidRDefault="00AD0AE9" w:rsidP="00A55E1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8(4243)7-90-109</w:t>
            </w:r>
          </w:p>
          <w:p w14:paraId="08C6E714" w14:textId="62D8DC39" w:rsidR="00AD0AE9" w:rsidRDefault="00AD0AE9" w:rsidP="00A55E1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8-914-644-65-20</w:t>
            </w:r>
          </w:p>
        </w:tc>
      </w:tr>
      <w:tr w:rsidR="00DF187D" w14:paraId="08C6E719" w14:textId="77777777" w:rsidTr="00DD45D0">
        <w:tc>
          <w:tcPr>
            <w:tcW w:w="3237" w:type="dxa"/>
          </w:tcPr>
          <w:p w14:paraId="2D1EA179" w14:textId="2BD79DE1" w:rsidR="00DF187D" w:rsidRDefault="00AD0AE9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Участок Москальво.</w:t>
            </w:r>
          </w:p>
          <w:p w14:paraId="08C6E716" w14:textId="33277EF3" w:rsidR="00AD0AE9" w:rsidRPr="00DD45D0" w:rsidRDefault="00AD0AE9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участка.</w:t>
            </w:r>
          </w:p>
        </w:tc>
        <w:tc>
          <w:tcPr>
            <w:tcW w:w="3237" w:type="dxa"/>
          </w:tcPr>
          <w:p w14:paraId="08C6E717" w14:textId="0D3DF78A" w:rsidR="00DF187D" w:rsidRDefault="00AD0AE9" w:rsidP="00AD0A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Резаев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238" w:type="dxa"/>
          </w:tcPr>
          <w:p w14:paraId="1D4E12A5" w14:textId="77777777" w:rsidR="00DF187D" w:rsidRDefault="00AD0AE9" w:rsidP="00A55E1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8(4243)7-90-050</w:t>
            </w:r>
          </w:p>
          <w:p w14:paraId="08C6E718" w14:textId="1D172BE7" w:rsidR="00AD0AE9" w:rsidRDefault="00AD0AE9" w:rsidP="00A55E1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8-924-488-53-48</w:t>
            </w:r>
          </w:p>
        </w:tc>
      </w:tr>
      <w:tr w:rsidR="00DD45D0" w14:paraId="08C6E71D" w14:textId="77777777" w:rsidTr="00DD45D0">
        <w:tc>
          <w:tcPr>
            <w:tcW w:w="3237" w:type="dxa"/>
          </w:tcPr>
          <w:p w14:paraId="1CFBFFAE" w14:textId="0A8C89FC" w:rsidR="00DD45D0" w:rsidRDefault="00AD0AE9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Участок Тунгор.</w:t>
            </w:r>
          </w:p>
          <w:p w14:paraId="08C6E71A" w14:textId="7246FF6B" w:rsidR="00AD0AE9" w:rsidRDefault="00AD0AE9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участка.</w:t>
            </w:r>
          </w:p>
        </w:tc>
        <w:tc>
          <w:tcPr>
            <w:tcW w:w="3237" w:type="dxa"/>
          </w:tcPr>
          <w:p w14:paraId="08C6E71B" w14:textId="28C1B19F" w:rsidR="00DD45D0" w:rsidRDefault="00AD0AE9" w:rsidP="00AD0A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Синников Николай Владимирович</w:t>
            </w:r>
          </w:p>
        </w:tc>
        <w:tc>
          <w:tcPr>
            <w:tcW w:w="3238" w:type="dxa"/>
          </w:tcPr>
          <w:p w14:paraId="29C7DD15" w14:textId="77777777" w:rsidR="00DD45D0" w:rsidRDefault="00AD0AE9" w:rsidP="00A55E1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8(4243)7-47-945</w:t>
            </w:r>
          </w:p>
          <w:p w14:paraId="08C6E71C" w14:textId="0A6308DF" w:rsidR="00AD0AE9" w:rsidRDefault="00AD0AE9" w:rsidP="00A55E1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8-914-649-75-49</w:t>
            </w:r>
          </w:p>
        </w:tc>
      </w:tr>
      <w:tr w:rsidR="002553EB" w14:paraId="08C6E721" w14:textId="77777777" w:rsidTr="00DD45D0">
        <w:tc>
          <w:tcPr>
            <w:tcW w:w="3237" w:type="dxa"/>
          </w:tcPr>
          <w:p w14:paraId="656E2D94" w14:textId="4ED7737C" w:rsidR="002553EB" w:rsidRDefault="00AD0AE9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Некрасовка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8C6E71E" w14:textId="153C8B3B" w:rsidR="00AD0AE9" w:rsidRDefault="00AD0AE9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участка.</w:t>
            </w:r>
          </w:p>
        </w:tc>
        <w:tc>
          <w:tcPr>
            <w:tcW w:w="3237" w:type="dxa"/>
          </w:tcPr>
          <w:p w14:paraId="08C6E71F" w14:textId="4EB614EC" w:rsidR="002553EB" w:rsidRDefault="00AD0AE9" w:rsidP="00AD0AE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Фёдоров Константин Александрович</w:t>
            </w:r>
          </w:p>
        </w:tc>
        <w:tc>
          <w:tcPr>
            <w:tcW w:w="3238" w:type="dxa"/>
          </w:tcPr>
          <w:p w14:paraId="135682F6" w14:textId="77777777" w:rsidR="002553EB" w:rsidRDefault="00AD0AE9" w:rsidP="00A55E1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8(4243)7-93-244</w:t>
            </w:r>
          </w:p>
          <w:p w14:paraId="08C6E720" w14:textId="1F3DC00B" w:rsidR="00AD0AE9" w:rsidRDefault="00AD0AE9" w:rsidP="00A55E1C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8-914-754-</w:t>
            </w:r>
            <w:r w:rsidR="00A55E1C">
              <w:rPr>
                <w:rFonts w:ascii="Times New Roman" w:hAnsi="Times New Roman" w:cs="Times New Roman"/>
                <w:sz w:val="26"/>
                <w:szCs w:val="26"/>
              </w:rPr>
              <w:t>36-78</w:t>
            </w:r>
          </w:p>
        </w:tc>
      </w:tr>
      <w:tr w:rsidR="002553EB" w14:paraId="08C6E725" w14:textId="77777777" w:rsidTr="00A55E1C">
        <w:trPr>
          <w:trHeight w:val="60"/>
        </w:trPr>
        <w:tc>
          <w:tcPr>
            <w:tcW w:w="3237" w:type="dxa"/>
          </w:tcPr>
          <w:p w14:paraId="08C6E722" w14:textId="75809992" w:rsidR="002553EB" w:rsidRDefault="002553EB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7" w:type="dxa"/>
          </w:tcPr>
          <w:p w14:paraId="08C6E723" w14:textId="77777777" w:rsidR="002553EB" w:rsidRDefault="002553EB" w:rsidP="00A55E1C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8" w:type="dxa"/>
          </w:tcPr>
          <w:p w14:paraId="08C6E724" w14:textId="77777777" w:rsidR="002553EB" w:rsidRDefault="002553EB" w:rsidP="002553E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C6E726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8C6E727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8C6E728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>Приложение № 1 - Запрос о предоставлении технических условий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D45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C6E729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 xml:space="preserve">Приложение № 2 - Заявка на заключение договора о подключении (с приложением перечня необходимых документов). </w:t>
      </w:r>
    </w:p>
    <w:p w14:paraId="08C6E72A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>Приложение № 3 - Договор о подключении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D45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C6E72B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>Приложение № 4- Акт о готовности внутриплощадочных и внутридомовых сетей и оборудования подключаемого объекта к подаче тепловой энергии и теплоносителя (Акт готовности)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8C6E72C" w14:textId="77777777" w:rsidR="00B334F6" w:rsidRPr="00DD45D0" w:rsidRDefault="00DD45D0" w:rsidP="00DD45D0">
      <w:pPr>
        <w:pStyle w:val="aa"/>
        <w:spacing w:after="0" w:line="240" w:lineRule="auto"/>
        <w:ind w:left="0" w:firstLine="851"/>
        <w:jc w:val="both"/>
        <w:rPr>
          <w:ins w:id="5" w:author="Егор" w:date="2019-03-14T12:17:00Z"/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 xml:space="preserve"> Приложение № 5 - Акт о подключении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8C6E72D" w14:textId="77777777" w:rsidR="00B334F6" w:rsidRDefault="00B334F6" w:rsidP="003E32FD">
      <w:pPr>
        <w:pStyle w:val="aa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C6E72E" w14:textId="77777777" w:rsidR="00A53D67" w:rsidRDefault="00A53D67" w:rsidP="003E32FD">
      <w:pPr>
        <w:pStyle w:val="aa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C6E72F" w14:textId="77777777" w:rsidR="00A53D67" w:rsidRDefault="00A53D67" w:rsidP="003E32FD">
      <w:pPr>
        <w:pStyle w:val="aa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C6E730" w14:textId="77777777" w:rsidR="00C062A4" w:rsidRDefault="00C062A4" w:rsidP="00A53D67">
      <w:pPr>
        <w:pStyle w:val="aa"/>
        <w:spacing w:before="120" w:after="120" w:line="240" w:lineRule="auto"/>
        <w:ind w:left="0" w:firstLine="851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8C6E731" w14:textId="77777777" w:rsidR="00A53D67" w:rsidRPr="00A53D67" w:rsidRDefault="00A53D67" w:rsidP="00A53D67">
      <w:pPr>
        <w:pStyle w:val="aa"/>
        <w:spacing w:before="120" w:after="120" w:line="240" w:lineRule="auto"/>
        <w:ind w:left="0"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53D67"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14:paraId="08C6E732" w14:textId="77777777" w:rsidR="00A53D67" w:rsidRP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4400"/>
        <w:gridCol w:w="5510"/>
      </w:tblGrid>
      <w:tr w:rsidR="00A53D67" w:rsidRPr="00373D5E" w14:paraId="08C6E73C" w14:textId="77777777" w:rsidTr="00373D5E">
        <w:trPr>
          <w:trHeight w:val="3285"/>
        </w:trPr>
        <w:tc>
          <w:tcPr>
            <w:tcW w:w="4400" w:type="dxa"/>
          </w:tcPr>
          <w:p w14:paraId="08C6E733" w14:textId="77777777" w:rsidR="00A53D67" w:rsidRPr="00373D5E" w:rsidRDefault="00A53D67" w:rsidP="00A53D6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10" w:type="dxa"/>
          </w:tcPr>
          <w:p w14:paraId="08C6E735" w14:textId="1C66272D" w:rsidR="00373D5E" w:rsidRDefault="00A55E1C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426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3D5E" w:rsidRPr="00373D5E">
              <w:rPr>
                <w:rFonts w:ascii="Times New Roman" w:hAnsi="Times New Roman" w:cs="Times New Roman"/>
                <w:sz w:val="28"/>
                <w:szCs w:val="28"/>
              </w:rPr>
              <w:t>иректору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МКП «ЖКХ» МО </w:t>
            </w:r>
          </w:p>
          <w:p w14:paraId="4E3ACD16" w14:textId="47C0E496" w:rsidR="00A55E1C" w:rsidRDefault="00A55E1C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B38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ородской округ «Охинский»</w:t>
            </w:r>
          </w:p>
          <w:p w14:paraId="5F28154D" w14:textId="18C4265B" w:rsidR="00A55E1C" w:rsidRDefault="00A55E1C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Кузнецову А.А</w:t>
            </w:r>
          </w:p>
          <w:p w14:paraId="441BB5C6" w14:textId="77777777" w:rsidR="0034080E" w:rsidRPr="00373D5E" w:rsidRDefault="0034080E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6E736" w14:textId="77777777" w:rsidR="00373D5E" w:rsidRPr="00373D5E" w:rsidRDefault="00373D5E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14:paraId="08C6E737" w14:textId="77777777" w:rsidR="00373D5E" w:rsidRPr="00373D5E" w:rsidRDefault="00373D5E" w:rsidP="0037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  <w:p w14:paraId="08C6E738" w14:textId="77777777" w:rsidR="00373D5E" w:rsidRPr="00373D5E" w:rsidRDefault="00373D5E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8C6E739" w14:textId="77777777" w:rsidR="00373D5E" w:rsidRPr="00373D5E" w:rsidRDefault="00373D5E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8C6E73A" w14:textId="77777777" w:rsidR="00373D5E" w:rsidRPr="00373D5E" w:rsidRDefault="00373D5E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8C6E73B" w14:textId="77777777" w:rsidR="00A53D67" w:rsidRPr="00373D5E" w:rsidRDefault="00373D5E" w:rsidP="0037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юридич</w:t>
            </w:r>
            <w:proofErr w:type="spellEnd"/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. адрес, тел/факс)</w:t>
            </w:r>
          </w:p>
        </w:tc>
      </w:tr>
    </w:tbl>
    <w:p w14:paraId="08C6E73D" w14:textId="75FE05E8" w:rsidR="00A53D67" w:rsidRPr="00A53D67" w:rsidRDefault="00A53D67" w:rsidP="00373D5E">
      <w:pPr>
        <w:spacing w:after="0" w:line="240" w:lineRule="auto"/>
        <w:ind w:left="1077" w:right="10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D67">
        <w:rPr>
          <w:rFonts w:ascii="Times New Roman" w:hAnsi="Times New Roman" w:cs="Times New Roman"/>
          <w:b/>
          <w:sz w:val="26"/>
          <w:szCs w:val="26"/>
        </w:rPr>
        <w:t>Запрос о предоставлении технических условий</w:t>
      </w:r>
    </w:p>
    <w:p w14:paraId="08C6E73E" w14:textId="77777777" w:rsidR="00A53D67" w:rsidRPr="00A53D67" w:rsidRDefault="00A53D67" w:rsidP="00373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С целью определения возможности подключения строящегося (реконструируемого) объекта капитального строительства к системе теплоснабжения </w:t>
      </w:r>
    </w:p>
    <w:p w14:paraId="08C6E73F" w14:textId="77777777" w:rsidR="00A53D67" w:rsidRPr="00A53D67" w:rsidRDefault="00A53D67" w:rsidP="00373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8C6E740" w14:textId="77777777" w:rsidR="00A53D67" w:rsidRPr="00A53D67" w:rsidRDefault="00A53D67" w:rsidP="0037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8C6E741" w14:textId="77777777" w:rsidR="00A53D67" w:rsidRPr="00A53D67" w:rsidRDefault="00A53D67" w:rsidP="00A53D6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3D67">
        <w:rPr>
          <w:rFonts w:ascii="Times New Roman" w:hAnsi="Times New Roman" w:cs="Times New Roman"/>
          <w:sz w:val="16"/>
          <w:szCs w:val="16"/>
        </w:rPr>
        <w:t>(полное и сокращенное наименование заказчика - юридического лица, Ф.И.О.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14:paraId="08C6E742" w14:textId="77777777" w:rsidR="00A53D67" w:rsidRPr="00A53D67" w:rsidRDefault="00A53D67" w:rsidP="0037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D5E">
        <w:rPr>
          <w:rFonts w:ascii="Times New Roman" w:hAnsi="Times New Roman" w:cs="Times New Roman"/>
          <w:sz w:val="28"/>
          <w:szCs w:val="28"/>
        </w:rPr>
        <w:t>просит</w:t>
      </w:r>
      <w:r w:rsidRPr="00A53D67">
        <w:rPr>
          <w:rFonts w:ascii="Times New Roman" w:hAnsi="Times New Roman" w:cs="Times New Roman"/>
          <w:sz w:val="26"/>
          <w:szCs w:val="26"/>
        </w:rPr>
        <w:t xml:space="preserve"> выдать технические условия на присоединение к системе теплоснабжения объекта</w:t>
      </w: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C6E743" w14:textId="77777777" w:rsidR="00A53D67" w:rsidRPr="00A53D67" w:rsidRDefault="00A53D67" w:rsidP="00373D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53D67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A53D67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14:paraId="08C6E744" w14:textId="77777777" w:rsidR="00A53D67" w:rsidRPr="00A53D67" w:rsidRDefault="00A53D67" w:rsidP="00373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8C6E745" w14:textId="77777777" w:rsidR="00A53D67" w:rsidRPr="00A53D67" w:rsidRDefault="00A53D67" w:rsidP="00A53D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(адрес или место расположения объекта, кадастровый номер земельного участка)</w:t>
      </w:r>
    </w:p>
    <w:p w14:paraId="08C6E746" w14:textId="77777777" w:rsidR="00A53D67" w:rsidRPr="00A53D67" w:rsidRDefault="00A53D67" w:rsidP="00A53D6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Характеристика и назначение объекта</w:t>
      </w:r>
      <w:r w:rsidRPr="00A53D67">
        <w:rPr>
          <w:rFonts w:ascii="Times New Roman" w:hAnsi="Times New Roman" w:cs="Times New Roman"/>
          <w:i/>
          <w:sz w:val="26"/>
          <w:szCs w:val="26"/>
        </w:rPr>
        <w:t>*</w:t>
      </w:r>
    </w:p>
    <w:p w14:paraId="08C6E747" w14:textId="77777777" w:rsidR="00A53D67" w:rsidRPr="00A53D67" w:rsidRDefault="00A53D67" w:rsidP="0037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8C6E748" w14:textId="77777777" w:rsidR="00A53D67" w:rsidRPr="00A53D67" w:rsidRDefault="00A53D67" w:rsidP="00A5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14:paraId="08C6E749" w14:textId="77777777" w:rsidR="00A53D67" w:rsidRPr="00A53D67" w:rsidRDefault="00A53D67" w:rsidP="00A53D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Подключаемая тепловая нагрузка объекта:</w:t>
      </w:r>
    </w:p>
    <w:p w14:paraId="08C6E74A" w14:textId="77777777" w:rsidR="00A53D67" w:rsidRPr="00A53D67" w:rsidRDefault="00A53D67" w:rsidP="0037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8C6E74B" w14:textId="77777777" w:rsidR="00A53D67" w:rsidRPr="00A53D67" w:rsidRDefault="00A53D67" w:rsidP="00373D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(указать: новая и дополнительная)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914"/>
        <w:gridCol w:w="1914"/>
        <w:gridCol w:w="1914"/>
        <w:gridCol w:w="2054"/>
      </w:tblGrid>
      <w:tr w:rsidR="00A53D67" w:rsidRPr="00A53D67" w14:paraId="08C6E74E" w14:textId="77777777" w:rsidTr="00A53D67">
        <w:trPr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4C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4D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Тепловая нагрузка*, Гкал/час</w:t>
            </w:r>
          </w:p>
        </w:tc>
      </w:tr>
      <w:tr w:rsidR="00A53D67" w:rsidRPr="00A53D67" w14:paraId="08C6E754" w14:textId="77777777" w:rsidTr="00A53D67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E74F" w14:textId="77777777" w:rsidR="00A53D67" w:rsidRPr="00A53D67" w:rsidRDefault="00A53D67" w:rsidP="00A53D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0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1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2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3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</w:tr>
      <w:tr w:rsidR="00A53D67" w:rsidRPr="00A53D67" w14:paraId="08C6E75A" w14:textId="77777777" w:rsidTr="00373D5E">
        <w:trPr>
          <w:trHeight w:val="660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5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объекту, в </w:t>
            </w:r>
            <w:proofErr w:type="spellStart"/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6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7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8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9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D67" w:rsidRPr="00A53D67" w14:paraId="08C6E760" w14:textId="77777777" w:rsidTr="00A53D67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B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C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D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E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F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D67" w:rsidRPr="00A53D67" w14:paraId="08C6E766" w14:textId="77777777" w:rsidTr="00A53D67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1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2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3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4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5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C6E767" w14:textId="77777777" w:rsidR="00A53D67" w:rsidRPr="00A53D67" w:rsidRDefault="00A53D67" w:rsidP="00A53D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 объекта.</w:t>
      </w:r>
    </w:p>
    <w:p w14:paraId="08C6E768" w14:textId="77777777" w:rsidR="00A53D67" w:rsidRPr="00A53D67" w:rsidRDefault="00A53D67" w:rsidP="00A53D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Ориентировочный срок сдачи объекта (ввода в эксплуатацию)*_____ кв. ______года.</w:t>
      </w:r>
    </w:p>
    <w:p w14:paraId="08C6E769" w14:textId="77777777" w:rsidR="00A53D67" w:rsidRPr="00A53D67" w:rsidRDefault="00A53D67" w:rsidP="00A53D67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Приложение к заявке: </w:t>
      </w:r>
    </w:p>
    <w:p w14:paraId="08C6E76A" w14:textId="77777777" w:rsidR="00A53D67" w:rsidRPr="00A53D67" w:rsidRDefault="00A53D67" w:rsidP="00D15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3D67">
        <w:rPr>
          <w:rFonts w:ascii="Times New Roman" w:hAnsi="Times New Roman" w:cs="Times New Roman"/>
          <w:color w:val="000000"/>
          <w:sz w:val="26"/>
          <w:szCs w:val="26"/>
        </w:rPr>
        <w:t>Наименование лица, направившего запрос, его местонахождение и почтовый адрес;</w:t>
      </w:r>
    </w:p>
    <w:p w14:paraId="08C6E76B" w14:textId="77777777" w:rsidR="00A53D67" w:rsidRPr="00A53D67" w:rsidRDefault="00A53D67" w:rsidP="00D1564B">
      <w:pPr>
        <w:pStyle w:val="aa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Правоустанавливающие документы на земельный участок;</w:t>
      </w:r>
    </w:p>
    <w:p w14:paraId="08C6E76C" w14:textId="77777777" w:rsidR="00A53D67" w:rsidRPr="00A53D67" w:rsidRDefault="00A53D67" w:rsidP="00D1564B">
      <w:pPr>
        <w:pStyle w:val="aa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 </w:t>
      </w:r>
    </w:p>
    <w:p w14:paraId="08C6E76D" w14:textId="77777777" w:rsidR="00A53D67" w:rsidRPr="00A53D67" w:rsidRDefault="00A53D67" w:rsidP="00D1564B">
      <w:pPr>
        <w:pStyle w:val="aa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Информация о разрешенном использовании земельного участка (градостроительный план земельного участка).</w:t>
      </w:r>
    </w:p>
    <w:p w14:paraId="08C6E76E" w14:textId="77777777" w:rsidR="00A53D67" w:rsidRPr="00A53D67" w:rsidRDefault="00A53D67" w:rsidP="00A53D67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A53D67">
        <w:rPr>
          <w:rFonts w:ascii="Times New Roman" w:hAnsi="Times New Roman" w:cs="Times New Roman"/>
          <w:b/>
        </w:rPr>
        <w:t xml:space="preserve">________________________________________________                    </w:t>
      </w:r>
      <w:r>
        <w:rPr>
          <w:rFonts w:ascii="Times New Roman" w:hAnsi="Times New Roman" w:cs="Times New Roman"/>
          <w:b/>
        </w:rPr>
        <w:t>_________________________</w:t>
      </w:r>
      <w:r w:rsidRPr="00A53D67">
        <w:rPr>
          <w:rFonts w:ascii="Times New Roman" w:hAnsi="Times New Roman" w:cs="Times New Roman"/>
          <w:b/>
          <w:sz w:val="16"/>
          <w:szCs w:val="16"/>
        </w:rPr>
        <w:t xml:space="preserve"> (Должность, ФИО)</w:t>
      </w:r>
      <w:r w:rsidRPr="00A53D67">
        <w:rPr>
          <w:rFonts w:ascii="Times New Roman" w:hAnsi="Times New Roman" w:cs="Times New Roman"/>
          <w:sz w:val="16"/>
          <w:szCs w:val="16"/>
        </w:rPr>
        <w:t xml:space="preserve"> </w:t>
      </w:r>
      <w:r w:rsidRPr="00A53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A53D67">
        <w:rPr>
          <w:rFonts w:ascii="Times New Roman" w:hAnsi="Times New Roman" w:cs="Times New Roman"/>
          <w:b/>
        </w:rPr>
        <w:t>(</w:t>
      </w:r>
      <w:r w:rsidRPr="00A53D67">
        <w:rPr>
          <w:rFonts w:ascii="Times New Roman" w:hAnsi="Times New Roman" w:cs="Times New Roman"/>
          <w:b/>
          <w:sz w:val="16"/>
          <w:szCs w:val="16"/>
        </w:rPr>
        <w:t>подпись, дата</w:t>
      </w:r>
      <w:r w:rsidRPr="00A53D67">
        <w:rPr>
          <w:rFonts w:ascii="Times New Roman" w:hAnsi="Times New Roman" w:cs="Times New Roman"/>
          <w:b/>
        </w:rPr>
        <w:t>)</w:t>
      </w:r>
    </w:p>
    <w:p w14:paraId="08C6E76F" w14:textId="77777777" w:rsidR="00A53D67" w:rsidRPr="00A53D67" w:rsidRDefault="00A53D67" w:rsidP="00A53D67">
      <w:pPr>
        <w:spacing w:line="240" w:lineRule="auto"/>
        <w:jc w:val="both"/>
        <w:rPr>
          <w:rFonts w:ascii="Times New Roman" w:hAnsi="Times New Roman" w:cs="Times New Roman"/>
        </w:rPr>
      </w:pPr>
    </w:p>
    <w:p w14:paraId="08C6E770" w14:textId="77777777" w:rsidR="00A53D67" w:rsidRDefault="00A53D67" w:rsidP="00A53D67">
      <w:pPr>
        <w:spacing w:line="240" w:lineRule="auto"/>
        <w:jc w:val="both"/>
        <w:rPr>
          <w:rFonts w:ascii="Times New Roman" w:hAnsi="Times New Roman" w:cs="Times New Roman"/>
        </w:rPr>
      </w:pPr>
      <w:r w:rsidRPr="00373D5E">
        <w:rPr>
          <w:rFonts w:ascii="Times New Roman" w:hAnsi="Times New Roman" w:cs="Times New Roman"/>
          <w:sz w:val="26"/>
          <w:szCs w:val="26"/>
        </w:rPr>
        <w:t>Исполнитель:</w:t>
      </w:r>
      <w:r w:rsidRPr="00A53D67">
        <w:rPr>
          <w:rFonts w:ascii="Times New Roman" w:hAnsi="Times New Roman" w:cs="Times New Roman"/>
        </w:rPr>
        <w:t xml:space="preserve">____________________________ </w:t>
      </w:r>
    </w:p>
    <w:p w14:paraId="08C6E771" w14:textId="77777777" w:rsidR="00A53D67" w:rsidRPr="00A53D67" w:rsidRDefault="00A53D67" w:rsidP="00A53D67">
      <w:pPr>
        <w:spacing w:line="240" w:lineRule="auto"/>
        <w:jc w:val="both"/>
        <w:rPr>
          <w:rFonts w:ascii="Times New Roman" w:hAnsi="Times New Roman" w:cs="Times New Roman"/>
        </w:rPr>
      </w:pPr>
      <w:r w:rsidRPr="00373D5E">
        <w:rPr>
          <w:rFonts w:ascii="Times New Roman" w:hAnsi="Times New Roman" w:cs="Times New Roman"/>
          <w:sz w:val="26"/>
          <w:szCs w:val="26"/>
        </w:rPr>
        <w:t>Контактные телефоны:</w:t>
      </w:r>
      <w:r w:rsidRPr="00A53D67">
        <w:rPr>
          <w:rFonts w:ascii="Times New Roman" w:hAnsi="Times New Roman" w:cs="Times New Roman"/>
        </w:rPr>
        <w:t xml:space="preserve"> __________________________</w:t>
      </w:r>
    </w:p>
    <w:p w14:paraId="08C6E772" w14:textId="77777777" w:rsidR="00A53D67" w:rsidRPr="00A53D67" w:rsidRDefault="00A53D67" w:rsidP="00A53D6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A53D67">
        <w:rPr>
          <w:rFonts w:ascii="Times New Roman" w:hAnsi="Times New Roman" w:cs="Times New Roman"/>
          <w:i/>
        </w:rPr>
        <w:t>Графы, помеченные * заполняются при наличии информации</w:t>
      </w:r>
    </w:p>
    <w:p w14:paraId="08C6E773" w14:textId="77777777" w:rsidR="00A53D67" w:rsidRP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74" w14:textId="77777777" w:rsidR="00A53D67" w:rsidRP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75" w14:textId="77777777" w:rsidR="00A53D67" w:rsidRP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76" w14:textId="77777777" w:rsidR="00A53D67" w:rsidRP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77" w14:textId="77777777" w:rsidR="00A53D67" w:rsidRPr="00373D5E" w:rsidRDefault="000426B6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73D5E" w:rsidRPr="00373D5E">
        <w:rPr>
          <w:rFonts w:ascii="Times New Roman" w:hAnsi="Times New Roman" w:cs="Times New Roman"/>
          <w:color w:val="000000"/>
          <w:sz w:val="26"/>
          <w:szCs w:val="26"/>
        </w:rPr>
        <w:t>риложение №2</w:t>
      </w:r>
    </w:p>
    <w:p w14:paraId="08C6E778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79" w14:textId="77777777" w:rsidR="00A53D67" w:rsidRDefault="000426B6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</w:t>
      </w:r>
      <w:r w:rsidR="00A53D67">
        <w:rPr>
          <w:rFonts w:ascii="Times New Roman" w:hAnsi="Times New Roman" w:cs="Times New Roman"/>
          <w:color w:val="000000"/>
          <w:sz w:val="23"/>
          <w:szCs w:val="23"/>
        </w:rPr>
        <w:t>иректору</w:t>
      </w:r>
      <w:r w:rsidR="0024595D">
        <w:rPr>
          <w:rFonts w:ascii="Times New Roman" w:hAnsi="Times New Roman" w:cs="Times New Roman"/>
          <w:color w:val="000000"/>
          <w:sz w:val="23"/>
          <w:szCs w:val="23"/>
        </w:rPr>
        <w:t xml:space="preserve"> (РСО)</w:t>
      </w:r>
    </w:p>
    <w:p w14:paraId="08C6E77A" w14:textId="77777777" w:rsidR="00A53D67" w:rsidRDefault="00A53D67" w:rsidP="00042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8C6E77B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От ________________________ </w:t>
      </w:r>
    </w:p>
    <w:p w14:paraId="08C6E77C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(наименование организации) </w:t>
      </w:r>
    </w:p>
    <w:p w14:paraId="08C6E77D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____________________________ </w:t>
      </w:r>
    </w:p>
    <w:p w14:paraId="08C6E77E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____________________________ </w:t>
      </w:r>
    </w:p>
    <w:p w14:paraId="08C6E77F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(адрес организации, тел/факс) </w:t>
      </w:r>
    </w:p>
    <w:p w14:paraId="08C6E780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81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82" w14:textId="77777777" w:rsidR="00A53D67" w:rsidRDefault="00A53D67" w:rsidP="00A53D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ЗАЯВКА</w:t>
      </w:r>
    </w:p>
    <w:p w14:paraId="08C6E783" w14:textId="77777777" w:rsidR="00A53D67" w:rsidRDefault="00A53D67" w:rsidP="00A53D6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на подключение к системе теплоснабжения</w:t>
      </w:r>
    </w:p>
    <w:p w14:paraId="08C6E784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85" w14:textId="77777777" w:rsidR="00A53D67" w:rsidRDefault="00A53D67" w:rsidP="00A53D6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(увеличения  разрешенной к использованию тепловой мощности подключенных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теплоустановок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) и заключения договора о подключении к тепловым сетям (изменения существующего) прошу Вас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условия  подключения к тепловой сети объекта </w:t>
      </w:r>
      <w:proofErr w:type="gramEnd"/>
    </w:p>
    <w:p w14:paraId="08C6E786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87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14:paraId="08C6E788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 </w:t>
      </w:r>
    </w:p>
    <w:p w14:paraId="08C6E789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14:paraId="08C6E78A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расположенного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по адресу: </w:t>
      </w:r>
    </w:p>
    <w:p w14:paraId="08C6E78B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14:paraId="08C6E78C" w14:textId="77777777" w:rsidR="00A53D67" w:rsidRDefault="00A53D67" w:rsidP="00A53D6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(адрес или место расположения объекта, кадастровый номер земельного участка)</w:t>
      </w:r>
    </w:p>
    <w:p w14:paraId="08C6E78D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принадлежащего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праве ______________________________________________________________</w:t>
      </w:r>
    </w:p>
    <w:p w14:paraId="08C6E78E" w14:textId="77777777" w:rsidR="00A53D67" w:rsidRDefault="00A53D67" w:rsidP="00A53D6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(собственность, аренда и т.п.; номер и дата документа)</w:t>
      </w:r>
    </w:p>
    <w:p w14:paraId="08C6E78F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90" w14:textId="77777777" w:rsidR="00A53D67" w:rsidRDefault="00A53D67" w:rsidP="00A53D67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Характеристика и назначение объекта: </w:t>
      </w:r>
    </w:p>
    <w:p w14:paraId="08C6E791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14:paraId="08C6E792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14:paraId="08C6E793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08C6E794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lastRenderedPageBreak/>
        <w:t xml:space="preserve">Подключаемая тепловая нагрузка объекта </w:t>
      </w:r>
    </w:p>
    <w:p w14:paraId="08C6E795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14:paraId="08C6E796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(указать: новая или дополнительная)</w:t>
      </w:r>
    </w:p>
    <w:p w14:paraId="08C6E797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C6E798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Технические параметры подключаемого объекта: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92"/>
        <w:gridCol w:w="1840"/>
        <w:gridCol w:w="2053"/>
        <w:gridCol w:w="2029"/>
        <w:gridCol w:w="1851"/>
      </w:tblGrid>
      <w:tr w:rsidR="00A53D67" w14:paraId="08C6E79E" w14:textId="77777777" w:rsidTr="00A53D6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9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теплопотребления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A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нагрузка,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B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Существующая тепловая нагрузка по договору теплоснабжения,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C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Новая, либо дополнительная тепловая нагрузка,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E79D" w14:textId="77777777" w:rsidR="00A53D67" w:rsidRDefault="00A53D67">
            <w:pPr>
              <w:autoSpaceDE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тепловая нагрузка,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</w:tr>
      <w:tr w:rsidR="00A53D67" w14:paraId="08C6E7A4" w14:textId="77777777" w:rsidTr="00A53D67">
        <w:trPr>
          <w:trHeight w:val="4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F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0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1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2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A3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3D67" w14:paraId="08C6E7AA" w14:textId="77777777" w:rsidTr="00A53D67">
        <w:trPr>
          <w:trHeight w:val="4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5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6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7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8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A9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3D67" w14:paraId="08C6E7B0" w14:textId="77777777" w:rsidTr="00A53D67">
        <w:trPr>
          <w:trHeight w:val="57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B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C" w14:textId="77777777" w:rsidR="00A53D67" w:rsidRDefault="00A53D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D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E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AF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3D67" w14:paraId="08C6E7B6" w14:textId="77777777" w:rsidTr="00A53D67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B1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нужды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B2" w14:textId="77777777" w:rsidR="00A53D67" w:rsidRDefault="00A53D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3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4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B5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3D67" w14:paraId="08C6E7BC" w14:textId="77777777" w:rsidTr="00A53D67">
        <w:trPr>
          <w:trHeight w:val="41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B7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8" w14:textId="77777777" w:rsidR="00A53D67" w:rsidRDefault="00A53D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9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A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BB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8C6E7BD" w14:textId="77777777" w:rsidR="00A53D67" w:rsidRDefault="00A53D67" w:rsidP="00A53D67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</w:p>
    <w:p w14:paraId="08C6E7BE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14:paraId="08C6E7BF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C0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Виды и параметры теплоносителей _________________________________________________________</w:t>
      </w:r>
    </w:p>
    <w:p w14:paraId="08C6E7C1" w14:textId="77777777" w:rsidR="00A53D67" w:rsidRDefault="00A53D67" w:rsidP="00A53D6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(давление и температура)</w:t>
      </w:r>
    </w:p>
    <w:p w14:paraId="08C6E7C2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Требования по надёжности теплоснабжения объекта (если необходимо): </w:t>
      </w:r>
    </w:p>
    <w:p w14:paraId="08C6E7C3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</w:p>
    <w:p w14:paraId="08C6E7C4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Режим теплопотребления (непрерывный, одно-, двухсменный и др.): </w:t>
      </w:r>
    </w:p>
    <w:p w14:paraId="08C6E7C5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14:paraId="08C6E7C6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C7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Данные о расположении узла учета тепловой энергии  и  теплоносителей  ___________________</w:t>
      </w:r>
    </w:p>
    <w:p w14:paraId="08C6E7C8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14:paraId="08C6E7C9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Наличие и  возможность использования собственных источников тепловой энергии-</w:t>
      </w:r>
    </w:p>
    <w:p w14:paraId="08C6E7CA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14:paraId="08C6E7CB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CC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Номер и дата выдачи технических условий (если они выдавались ранее)______________________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</w:p>
    <w:p w14:paraId="08C6E7CD" w14:textId="77777777" w:rsidR="00A53D67" w:rsidRDefault="00A53D67" w:rsidP="00A53D67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Ориентировочный срок сдачи объекта (ввода в эксплуатацию) ___ кв. _______ года. </w:t>
      </w:r>
    </w:p>
    <w:p w14:paraId="08C6E7CE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(с разбивкой по очередям) </w:t>
      </w:r>
    </w:p>
    <w:p w14:paraId="08C6E7CF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D0" w14:textId="77777777" w:rsidR="00A53D67" w:rsidRDefault="00A53D67" w:rsidP="00A53D6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Информация о границах земельного участка, на котором планируется осуществить строительство подключаемого объекта и информации в предельных параметрах разрешенного строительства подключаемого объекта ___________________________________________________</w:t>
      </w:r>
    </w:p>
    <w:p w14:paraId="08C6E7D1" w14:textId="77777777" w:rsidR="00A53D67" w:rsidRDefault="00A53D67" w:rsidP="00A53D67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 разрешенного использования земельного участка______________________________ __________________________________________________________________________________</w:t>
      </w:r>
    </w:p>
    <w:p w14:paraId="08C6E7D2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D3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Оплату подключения гарантирую.</w:t>
      </w:r>
    </w:p>
    <w:p w14:paraId="08C6E7D4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D5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Руководитель </w:t>
      </w:r>
    </w:p>
    <w:p w14:paraId="08C6E7D6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(должность) ____________________________________________ ______________________ </w:t>
      </w:r>
    </w:p>
    <w:p w14:paraId="08C6E7D7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руководителя/юридического лица, дата) (подпись) </w:t>
      </w:r>
    </w:p>
    <w:p w14:paraId="08C6E7D8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14:paraId="08C6E7D9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 ________________________ </w:t>
      </w:r>
    </w:p>
    <w:p w14:paraId="08C6E7DA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физического лица - полностью) (подпись физического лица, дата) </w:t>
      </w:r>
    </w:p>
    <w:p w14:paraId="08C6E7DB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DC" w14:textId="77777777" w:rsidR="00A53D67" w:rsidRDefault="00A53D67" w:rsidP="00A53D6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Исполнитель:__________________________________ </w:t>
      </w:r>
    </w:p>
    <w:p w14:paraId="08C6E7DD" w14:textId="77777777" w:rsidR="00A53D67" w:rsidRDefault="00A53D67" w:rsidP="00A53D67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Контактные телефоны:__________________________</w:t>
      </w:r>
    </w:p>
    <w:p w14:paraId="08C6E7DE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Приложение к заявке: </w:t>
      </w:r>
    </w:p>
    <w:p w14:paraId="08C6E7DF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E0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lastRenderedPageBreak/>
        <w:t>1) 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опии учредительных документов, а так же документы, подтверждающие полномочия лица, подписавшего заявление; </w:t>
      </w:r>
    </w:p>
    <w:p w14:paraId="08C6E7E1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E2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копии правоустанавливающих документов на земельный участок; </w:t>
      </w:r>
    </w:p>
    <w:p w14:paraId="08C6E7E3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E4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ситуационный план расположения объекта капитального строительства с привязкой к территории населенного пункта; </w:t>
      </w:r>
    </w:p>
    <w:p w14:paraId="08C6E7E5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E6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14:paraId="08C6E7E7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E8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реквизиты для заключения договора.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</w:p>
    <w:p w14:paraId="08C6E7E9" w14:textId="77777777" w:rsidR="00C062A4" w:rsidRDefault="00A53D67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 xml:space="preserve">Заявка на получение технических условий </w:t>
      </w:r>
      <w:proofErr w:type="spellStart"/>
      <w:r>
        <w:rPr>
          <w:rFonts w:ascii="Times New Roman" w:hAnsi="Times New Roman" w:cs="Times New Roman"/>
          <w:b/>
          <w:color w:val="FFFFFF"/>
          <w:sz w:val="24"/>
          <w:szCs w:val="24"/>
        </w:rPr>
        <w:t>дл</w:t>
      </w:r>
      <w:proofErr w:type="spellEnd"/>
    </w:p>
    <w:p w14:paraId="08C6E7EA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EB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EC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ED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EE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EF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F0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F1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F2" w14:textId="77777777" w:rsidR="00A53D67" w:rsidRPr="00C062A4" w:rsidRDefault="00A53D67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FFFF"/>
          <w:sz w:val="24"/>
          <w:szCs w:val="24"/>
        </w:rPr>
        <w:t>я</w:t>
      </w:r>
      <w:r w:rsidR="00C062A4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spellEnd"/>
      <w:r w:rsidR="00C062A4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14:paraId="08C6E7F3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F4" w14:textId="77777777" w:rsidR="00C062A4" w:rsidRPr="00C062A4" w:rsidRDefault="00C062A4" w:rsidP="00C062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 № _______</w:t>
      </w:r>
    </w:p>
    <w:p w14:paraId="08C6E7F5" w14:textId="77777777" w:rsidR="00C062A4" w:rsidRPr="00C062A4" w:rsidRDefault="00C062A4" w:rsidP="00C062A4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подключении к системам теплоснабжения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C062A4" w:rsidRPr="00C062A4" w14:paraId="08C6E7F8" w14:textId="77777777" w:rsidTr="0007031B">
        <w:tc>
          <w:tcPr>
            <w:tcW w:w="4785" w:type="dxa"/>
            <w:shd w:val="clear" w:color="auto" w:fill="auto"/>
          </w:tcPr>
          <w:p w14:paraId="08C6E7F6" w14:textId="43664145" w:rsidR="00C062A4" w:rsidRPr="00C062A4" w:rsidRDefault="00C062A4" w:rsidP="00A55E1C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2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  <w:r w:rsidR="00A55E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Оха</w:t>
            </w:r>
          </w:p>
        </w:tc>
        <w:tc>
          <w:tcPr>
            <w:tcW w:w="4962" w:type="dxa"/>
            <w:shd w:val="clear" w:color="auto" w:fill="auto"/>
          </w:tcPr>
          <w:p w14:paraId="08C6E7F7" w14:textId="77777777" w:rsidR="00C062A4" w:rsidRPr="00C062A4" w:rsidRDefault="00C062A4" w:rsidP="00C062A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062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 ________ 20 __ г.</w:t>
            </w:r>
          </w:p>
        </w:tc>
      </w:tr>
    </w:tbl>
    <w:p w14:paraId="08C6E7F9" w14:textId="51882312" w:rsidR="00C062A4" w:rsidRPr="00C062A4" w:rsidRDefault="003F3792" w:rsidP="00C062A4">
      <w:pPr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именуемое в дальнейшем «Исполнитель», в лице </w:t>
      </w:r>
      <w:r w:rsidR="0047422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директора МКП «ЖКХ» Кузнецова А.А.</w:t>
      </w:r>
      <w:r w:rsidR="004742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действующего на основании 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Устава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 одной стороны, и 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_____________________________________________________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именуемое в дальнейшем «Заявитель», в лице 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_________________________________________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действующего на основании 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другой стороны, совместно именуемые «Стороны», заключили настоящий договор (далее – Договор) о нижеследующем.</w:t>
      </w:r>
      <w:proofErr w:type="gramEnd"/>
    </w:p>
    <w:p w14:paraId="08C6E7FA" w14:textId="77777777" w:rsidR="00C062A4" w:rsidRPr="00C062A4" w:rsidRDefault="00C062A4" w:rsidP="00D1564B">
      <w:pPr>
        <w:numPr>
          <w:ilvl w:val="0"/>
          <w:numId w:val="6"/>
        </w:numPr>
        <w:suppressAutoHyphens/>
        <w:spacing w:before="240"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ПОЛОЖЕНИЯ. ПРЕДМЕТ ДОГОВОРА</w:t>
      </w:r>
    </w:p>
    <w:p w14:paraId="08C6E7FB" w14:textId="77777777" w:rsidR="00C062A4" w:rsidRPr="00C062A4" w:rsidRDefault="00C062A4" w:rsidP="00D1564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По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настоящему Договор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у Исполнитель обязуется самостоятельно или с привлечением третьих лиц осуществить подключение объекта капитального строительства: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>Наименование объекта в именительном падеже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расположенного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по адресу: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ar-SA"/>
        </w:rPr>
        <w:t>__________________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_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(далее – Объект), к системам теплоснабжения в определенной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ом точке подключения, в том числе:</w:t>
      </w:r>
    </w:p>
    <w:p w14:paraId="08C6E7FC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обеспечить техническую возможность подключения Объекта к централизованным системам теплоснабжения и обеспечить развитие существующих тепловых сетей;</w:t>
      </w:r>
    </w:p>
    <w:p w14:paraId="08C6E7FD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создать тепловые сети протяженностью от существующих тепловых сетей до точки подключения Объекта;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</w:t>
      </w:r>
    </w:p>
    <w:p w14:paraId="08C6E7FE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осуществить действия по фактическому подключению Объекта в точке подключения (физическому соединению объектов, подготовленных За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явителем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и Исполнителем);</w:t>
      </w:r>
    </w:p>
    <w:p w14:paraId="08C6E7FF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lastRenderedPageBreak/>
        <w:t xml:space="preserve">обеспечить возможность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подключаемому Объекту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потребл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ять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теплов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ую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энерги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 из системы теплоснабжения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в соответствии с параметрами подключения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08C6E800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За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явитель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обязуется выполнить действия по подготовке Объекта к подключению, соблюдать параметры подключения при потреблении тепловой энергии (теплоносителя, горячей воды) и оплатить оказанные Исполнителем услуги в порядке и на условиях, определенных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ом.</w:t>
      </w:r>
    </w:p>
    <w:p w14:paraId="08C6E801" w14:textId="77777777" w:rsidR="00C062A4" w:rsidRPr="00C062A4" w:rsidRDefault="00C062A4" w:rsidP="00D1564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Подключение Объекта осуществляется в точке подключения, располагающейся на границе Объекта. Под границей Объекта, в отношении которого предполагается осуществление мероприятий по подключению, в целях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понимается подтвержденная правоустанавливающими документами граница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>с инженерно-техническими сетями Объекта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x-none" w:eastAsia="ar-SA"/>
        </w:rPr>
        <w:t>/ земельного участка, на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ab/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x-none" w:eastAsia="ar-SA"/>
        </w:rPr>
        <w:t xml:space="preserve">котором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>р</w:t>
      </w:r>
      <w:proofErr w:type="spellStart"/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x-none" w:eastAsia="ar-SA"/>
        </w:rPr>
        <w:t>асположен</w:t>
      </w:r>
      <w:proofErr w:type="spellEnd"/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x-none" w:eastAsia="ar-SA"/>
        </w:rPr>
        <w:t xml:space="preserve"> Объект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.</w:t>
      </w:r>
    </w:p>
    <w:p w14:paraId="08C6E802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Граница Объекта, перечень и местоположение точек подключения, а также иные параметры подключения, в том числе размер и виды тепловой нагрузки подключаемого Объекта, приведены в Условиях подключения (Приложение № 1), являющихся неотъемлемой частью договора.</w:t>
      </w:r>
    </w:p>
    <w:p w14:paraId="08C6E803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Договору выполняются следующие мероприятия по подключению:</w:t>
      </w:r>
    </w:p>
    <w:p w14:paraId="08C6E804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разработка Сторонами проектной документации в соответствии с Условиями подключения;</w:t>
      </w:r>
    </w:p>
    <w:p w14:paraId="08C6E805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выполнение Сторонами условий подключения; </w:t>
      </w:r>
    </w:p>
    <w:p w14:paraId="08C6E806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осуществление Исполнителем фактического</w:t>
      </w:r>
      <w:r w:rsid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подключения подготовленного (при выполнении подключения) объекта Заявителя;</w:t>
      </w:r>
    </w:p>
    <w:p w14:paraId="08C6E807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проверка Исполнителем выполнения условий подключения Заявителем;</w:t>
      </w:r>
    </w:p>
    <w:p w14:paraId="08C6E808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(Приложение № 2), Акт о подключении (технологическом присоединении) объекта к системе теплоснабжения (Приложение № 3).</w:t>
      </w:r>
    </w:p>
    <w:p w14:paraId="08C6E809" w14:textId="77777777" w:rsidR="00C062A4" w:rsidRPr="00C062A4" w:rsidRDefault="00C062A4" w:rsidP="00D1564B">
      <w:pPr>
        <w:numPr>
          <w:ilvl w:val="1"/>
          <w:numId w:val="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Создаваемое Исполнителем при исполнении договора имущество является собственностью Исполнителя. Имущество, созданное Заявителем, является его собственностью.</w:t>
      </w:r>
    </w:p>
    <w:p w14:paraId="08C6E80A" w14:textId="77777777" w:rsidR="00C062A4" w:rsidRPr="00C062A4" w:rsidRDefault="00C062A4" w:rsidP="00D1564B">
      <w:pPr>
        <w:numPr>
          <w:ilvl w:val="0"/>
          <w:numId w:val="5"/>
        </w:numPr>
        <w:suppressAutoHyphens/>
        <w:spacing w:before="160" w:after="16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ПРАВА И ОБЯЗАННОСТИ СТОРОН</w:t>
      </w:r>
    </w:p>
    <w:p w14:paraId="08C6E80B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Исполнитель обязуется:</w:t>
      </w:r>
    </w:p>
    <w:p w14:paraId="08C6E80C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Подготовить и выдать Условия подключения (в необходимых случаях осуществить их согласование с организациями, владеющими на праве собственности или ином законном основании смежными тепловыми сетями или источниками тепловой энергии).</w:t>
      </w:r>
    </w:p>
    <w:p w14:paraId="08C6E80D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Условий подключения разработать и согласовать в установленном порядке проектную документацию по подключению Объекта Заявителя к системам теплоснабжения Исполнителя.</w:t>
      </w:r>
    </w:p>
    <w:p w14:paraId="08C6E80E" w14:textId="77777777" w:rsidR="00C062A4" w:rsidRPr="00C062A4" w:rsidRDefault="00C062A4" w:rsidP="00D1564B">
      <w:pPr>
        <w:numPr>
          <w:ilvl w:val="2"/>
          <w:numId w:val="5"/>
        </w:numPr>
        <w:tabs>
          <w:tab w:val="num" w:pos="567"/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условиями подключения осуществить действия по созданию (реконструкции, модернизации) тепловых сетей до точек подключения и  (или) источников тепловой энергии,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,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 также по подготовке тепловых сетей к подключению Объекта и подаче тепловой энергии не позднее установленной настоящим Договором  даты подключения.</w:t>
      </w:r>
    </w:p>
    <w:p w14:paraId="08C6E80F" w14:textId="77777777" w:rsidR="00C062A4" w:rsidRPr="00C062A4" w:rsidRDefault="003F3792" w:rsidP="003F3792">
      <w:pPr>
        <w:shd w:val="clear" w:color="auto" w:fill="FFFFFF" w:themeFill="background1"/>
        <w:tabs>
          <w:tab w:val="num" w:pos="1135"/>
          <w:tab w:val="num" w:pos="12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2.1.4. </w:t>
      </w:r>
      <w:proofErr w:type="gramStart"/>
      <w:r w:rsidR="00C062A4" w:rsidRP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Проверить выполнение Заявителем условий подключения, установить пломбы на приборах (узлах) учета тепловой энергии и теплоносителя, кранах и </w:t>
      </w:r>
      <w:r w:rsidR="00C062A4" w:rsidRP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задвижках на их обводах в установленный Договором</w:t>
      </w:r>
      <w:r w:rsidR="00C062A4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срок  со дня получения от Заявителя уведомления о готовности внутриплощадочных и (или) внутридомовых сетей и оборудования Объекта к подаче тепловой энергии и теплоносителя, с составлением и подписанием Акта о готовности внутриплощадочных и внутридомовых сетей и оборудования</w:t>
      </w:r>
      <w:proofErr w:type="gramEnd"/>
      <w:r w:rsidR="00C062A4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подключаемого объекта к подаче тепловой энергии и теплоносителя </w:t>
      </w:r>
      <w:r w:rsidR="00C062A4" w:rsidRPr="00C062A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ar-SA"/>
        </w:rPr>
        <w:t>(Приложение № 2).</w:t>
      </w:r>
    </w:p>
    <w:p w14:paraId="08C6E810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Принять предложение о несении изменений в Договор либо отказать в его принятии в течение 30 дней со дня получения предложения Заявителя при внесении изменений в проектную документацию.</w:t>
      </w:r>
    </w:p>
    <w:p w14:paraId="08C6E811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Выполнить мероприятия по подключению Объекта в соответствии с Условиями подключения.</w:t>
      </w:r>
    </w:p>
    <w:p w14:paraId="08C6E812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После выполнения Заявителем Условий подключения  и опломбирования приборов (узлов) учета тепловой энергии и теплоносителя, кранов и задвижек на их обводах выдать разрешение на осуществление Заявителем подключения Объекта к системе теплоснабжения.</w:t>
      </w:r>
    </w:p>
    <w:p w14:paraId="08C6E813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Составить в двух экземплярах  (по одному для Исполнителя и Заявителя), подписать со своей стороны и представить Заявителю для подписания Акт о готовности внутриплощадочных и внутридомовых сетей и оборудования подключаемого объекта к подаче тепловой энергии и теплоносителя, Акт о подключении (технологическом присоединении) объекта к системе теплоснабжения.</w:t>
      </w:r>
    </w:p>
    <w:p w14:paraId="08C6E814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Передать Заявителю счет-фактуру в течение 5 (пяти) календарных дней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подписания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сторонами Акта о подключении Объекта к системе теплоснабжения.</w:t>
      </w:r>
    </w:p>
    <w:p w14:paraId="08C6E815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Исполнитель имеет право:</w:t>
      </w:r>
    </w:p>
    <w:p w14:paraId="08C6E816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Осуществлять проверку процесса выполнения Заявителем условий подключения, в том числе участвовать в приемке скрытых работ по укладке сети в границах Объекта, и выдавать Заявителю обязательные к устранению, мотивированные замечания. </w:t>
      </w:r>
    </w:p>
    <w:p w14:paraId="08C6E817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Возлагать исполнение обязательств по договору на третьих лиц без согласования с Заявителем. Исполнитель несет ответственность за действия и/или бездействия привлекаемых им третьих лиц как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свои собственные.</w:t>
      </w:r>
    </w:p>
    <w:p w14:paraId="08C6E818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Изменить дату подключения подключаемого Объекта на более позднюю без изменения сроков внесения платы за подключение, в случае если Заявитель  не предоставил Исполнителю в установленные Договором сроки возможность осуществить проверку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обводах.</w:t>
      </w:r>
      <w:proofErr w:type="gramEnd"/>
    </w:p>
    <w:p w14:paraId="08C6E819" w14:textId="77777777" w:rsidR="00C062A4" w:rsidRPr="00C062A4" w:rsidRDefault="00C062A4" w:rsidP="00C062A4">
      <w:pPr>
        <w:suppressAutoHyphens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этом дата подключения не может быть позднее исполнения Заявителем указанных обязательств.</w:t>
      </w:r>
    </w:p>
    <w:p w14:paraId="08C6E81A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Приостановить исполнение своих обязательств по Договору, если Заявитель не внес очередной платеж в порядке, установленном п. 4.2. настоящего Договора, на следующий день после дня, когда Заявитель должен был внести платеж, до дня внесения Заявителем соответствующего платежа. И не возобновлять исполнение обязательств по Договору в случае внесения платежа не в полном объеме  до дня внесения Заявителем платежа в полном объеме.</w:t>
      </w:r>
    </w:p>
    <w:p w14:paraId="08C6E81B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5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 одностороннем порядке отказаться от исполнения договора о подключении при двукратном нарушении Заявителем сроков внесения платы за подключение, установленных пунктом 4.2 договора.</w:t>
      </w:r>
    </w:p>
    <w:p w14:paraId="08C6E81C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Заявитель обязуется:</w:t>
      </w:r>
    </w:p>
    <w:p w14:paraId="08C6E81D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Произвести оплату услуг Исполнителя в порядке, предусмотренном разделом 4 настоящего договора.</w:t>
      </w:r>
    </w:p>
    <w:p w14:paraId="08C6E81E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установленный настоящим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договором срок в соответствии с Условиями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подключения выполнить условия подключения и письменно уведомить об этом Исполнителя.</w:t>
      </w:r>
    </w:p>
    <w:p w14:paraId="08C6E81F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Представить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Исполнителю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 в течение 3 (трех) месяцев с момента заключения договора.</w:t>
      </w:r>
    </w:p>
    <w:p w14:paraId="08C6E820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со ст. 314 и 327.1 ГК РФ до исполнения обязанности, установленной в первом абзаце настоящего пункта, течение срока, указанного в пункте 3.1 настоящего Договора, приостанавливается и возобновляется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передачи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Исполнителю утвержденной в установленном порядке проектной документации.</w:t>
      </w:r>
    </w:p>
    <w:p w14:paraId="08C6E821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Направить Исполнителю предложения об изменении условий Договора в случае внесения изменений в проектную документацию на строительство (реконструкцию, модернизацию) подключаемого Объекта, влекущих изменения указанной в Договоре нагрузки, в течение 5 (пяти) рабочих дней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внесения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указанных изменений.</w:t>
      </w:r>
    </w:p>
    <w:p w14:paraId="08C6E822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Обеспечивать беспрепятственный доступ представителей Исполнителя к Объекту для проверки выполнения условий подключения, в том числе для участия в приемке скрытых работ, проверки подключения и установления пломб на приборах (узлах) учета тепловой энергии, кранах и задвижках на их обводах.</w:t>
      </w:r>
    </w:p>
    <w:p w14:paraId="08C6E823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позднее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чем за 3 (три) рабочих дня, письменно уведомлять Исполнителя о планируемой дате и времени проведения скрытых работ на Объекте.</w:t>
      </w:r>
    </w:p>
    <w:p w14:paraId="08C6E824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Представлять по письменным запросам Исполнителя необходимую информацию в устной и письменной форме в течение 5 (пяти) рабочих дней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запроса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08C6E825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Направить в адрес Исполнителя письменный запрос на выдачу Акта о подключении.</w:t>
      </w:r>
    </w:p>
    <w:p w14:paraId="08C6E826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Подписать Акт о готовности внутриплощадочных и внутридомовых сетей и оборудования подключаемого объекта к подаче тепловой энергии и теплоносителя, Акт о подключении (технологическом присоединении) объекта к системе теплоснабжения в течение 5 (пяти) рабочих дней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его получения или направить Исполнителю мотивированный отказ от подписания данных актов в письменной форме. При отсутствии мотивированного отказа Заявителя от подписания данных актов в течение указанного срока, акты считаются подписанными со стороны Заявителя без замечаний.</w:t>
      </w:r>
    </w:p>
    <w:p w14:paraId="08C6E827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Установить в точках подключения приборы (узлы) учета теплоносителя и тепловой энергии в соответствии с Условиями подключения.</w:t>
      </w:r>
    </w:p>
    <w:p w14:paraId="08C6E828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До начала подачи тепловой энергии, теплоносителя на объект заключить с теплоснабжающей организацией Договор на теплоснабжение подключенного Объекта.</w:t>
      </w:r>
    </w:p>
    <w:p w14:paraId="08C6E829" w14:textId="77777777" w:rsidR="00C062A4" w:rsidRPr="00C062A4" w:rsidRDefault="00C062A4" w:rsidP="00C062A4">
      <w:pPr>
        <w:tabs>
          <w:tab w:val="left" w:pos="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2.4. </w:t>
      </w: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Заявитель имеет право:</w:t>
      </w:r>
    </w:p>
    <w:p w14:paraId="08C6E82A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2.4.1. Получать от Исполнителя по запросу информацию, необходимую для исполнения Договора, в том числе о ходе исполнения Договора, о выполнении Условий подключения Исполнителем в устной и письменной форме.</w:t>
      </w:r>
    </w:p>
    <w:p w14:paraId="08C6E82B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2.4.2. При соблюдении условий об оплате в одностороннем порядке отказаться от исполнения Договора при нарушении Исполнителем сроков исполнения обязательств, указанных в Договоре.</w:t>
      </w:r>
    </w:p>
    <w:p w14:paraId="08C6E82C" w14:textId="77777777" w:rsidR="00C062A4" w:rsidRPr="00C062A4" w:rsidRDefault="00C062A4" w:rsidP="00C062A4">
      <w:pPr>
        <w:suppressAutoHyphens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3. </w:t>
      </w: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ОКАЗАНИЯ УСЛУГ ПО ДОГОВОРУ</w:t>
      </w:r>
    </w:p>
    <w:p w14:paraId="08C6E82D" w14:textId="77777777" w:rsidR="00C062A4" w:rsidRPr="00C062A4" w:rsidRDefault="00C062A4" w:rsidP="00D1564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14:paraId="08C6E82E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Срок фактического подключения по Договору – в течение 18 (восемнадцать) месяцев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заключения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Договора (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если более длительные сроки не указаны в инвестиционной программе</w:t>
      </w:r>
      <w:r w:rsidR="003F37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(при наличии)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в связи с обеспечением технической возможности подключения, но при этом срок подключения не должен превышает 3х лет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). </w:t>
      </w:r>
    </w:p>
    <w:p w14:paraId="08C6E82F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исполнения по договору продлевается в одностороннем порядке в случаях:</w:t>
      </w:r>
    </w:p>
    <w:p w14:paraId="08C6E830" w14:textId="77777777" w:rsidR="00C062A4" w:rsidRPr="00C062A4" w:rsidRDefault="003F3792" w:rsidP="00C062A4">
      <w:pPr>
        <w:tabs>
          <w:tab w:val="left" w:pos="284"/>
          <w:tab w:val="left" w:pos="709"/>
        </w:tabs>
        <w:suppressAutoHyphens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 нарушения Заявителем сроков </w:t>
      </w:r>
      <w:r w:rsidR="00C062A4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C062A4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предусмотренных в п. 4.2 до внесения заявителем соответствующего платежа. В случае внесения платежа не в полном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объеме Исполнитель вправе </w:t>
      </w:r>
      <w:r w:rsidR="00C062A4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возобновлять исполнение обязательств по договору о подключения до внесения заявителем платежа в полном объеме.</w:t>
      </w:r>
    </w:p>
    <w:p w14:paraId="08C6E831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C062A4">
        <w:rPr>
          <w:rFonts w:ascii="Calibri" w:eastAsia="Calibri" w:hAnsi="Calibri" w:cs="Times New Roman"/>
          <w:lang w:eastAsia="ar-SA"/>
        </w:rPr>
        <w:t xml:space="preserve">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сли Заявитель не предоставил Исполнителю возможность осуществить проверку готовности внутриплощадочных и внутридомовых сетей и оборудования  к подключению  и подаче тепловой энергии и опломбирование установленных приборов  (узлов) учета, кранов и задвижек на обводах (в том числе в виде препятствования доступу к Объекту для проверки хода и результата выполнения условий подключения), осуществления подключения, опломбирования установленных приборов (узлов) учета тепловой энергии (мощности), а также кранов и задвижек на их обводах).</w:t>
      </w:r>
    </w:p>
    <w:p w14:paraId="08C6E832" w14:textId="77777777" w:rsidR="00C062A4" w:rsidRPr="00C062A4" w:rsidRDefault="00C062A4" w:rsidP="00D1564B">
      <w:pPr>
        <w:numPr>
          <w:ilvl w:val="1"/>
          <w:numId w:val="5"/>
        </w:numPr>
        <w:tabs>
          <w:tab w:val="left" w:pos="1276"/>
          <w:tab w:val="left" w:pos="1701"/>
        </w:tabs>
        <w:suppressAutoHyphens/>
        <w:spacing w:after="0" w:line="24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подключения может быть продлен по соглашению сторон на основании обращения Заявителя.</w:t>
      </w:r>
    </w:p>
    <w:p w14:paraId="08C6E833" w14:textId="77777777" w:rsidR="00C062A4" w:rsidRPr="00C062A4" w:rsidRDefault="00C062A4" w:rsidP="00C062A4">
      <w:pPr>
        <w:suppressAutoHyphens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ЦЕНА ДОГОВОРА И ПОРЯДОК ОСУЩЕСТВЛЕНИЯ</w:t>
      </w: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 РАСЧЕТОВ</w:t>
      </w:r>
    </w:p>
    <w:p w14:paraId="08C6E834" w14:textId="77777777" w:rsidR="00C062A4" w:rsidRPr="00C062A4" w:rsidRDefault="00C062A4" w:rsidP="00C062A4">
      <w:pPr>
        <w:suppressAutoHyphens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При наличии технической возможности подключения к системе теплоснабжения </w:t>
      </w:r>
    </w:p>
    <w:p w14:paraId="08C6E835" w14:textId="77777777" w:rsidR="00C062A4" w:rsidRPr="00C062A4" w:rsidRDefault="00C062A4" w:rsidP="00D1564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sz w:val="28"/>
          <w:szCs w:val="28"/>
          <w:lang w:eastAsia="ar-SA"/>
        </w:rPr>
      </w:pPr>
    </w:p>
    <w:p w14:paraId="08C6E836" w14:textId="562E0B05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Плата за подключение (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Q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&lt; 0,1 Гкал/ч) составляет </w:t>
      </w:r>
      <w:r w:rsidR="00937BE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4</w:t>
      </w:r>
      <w:r w:rsidR="008A58B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58,33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руб. (</w:t>
      </w:r>
      <w:r w:rsidR="00937BE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четыреста </w:t>
      </w:r>
      <w:r w:rsidR="008A58B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пятьдесят восемь </w:t>
      </w:r>
      <w:r w:rsidR="00937BE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рублей</w:t>
      </w:r>
      <w:r w:rsidR="008A58B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тридцать три копейки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), в том числе НДС 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% </w:t>
      </w:r>
      <w:r w:rsidR="008A58B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91,67 руб</w:t>
      </w:r>
      <w:proofErr w:type="gramStart"/>
      <w:r w:rsidR="008A58B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proofErr w:type="gramEnd"/>
      <w:r w:rsidR="008A58B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девяноста один рубль шестьдесят семь копеек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), и определяется в соответствии с «Основами ценообразования в сфере теплоснабжения», утвержденных постановлением Правительства Российской Федерации</w:t>
      </w:r>
      <w:r w:rsidR="004D41B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от 13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.1</w:t>
      </w:r>
      <w:r w:rsidR="004D41B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.201</w:t>
      </w:r>
      <w:r w:rsidR="004D41B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3 №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75 «О ценообразовании в сфере теплоснабжения».</w:t>
      </w:r>
    </w:p>
    <w:p w14:paraId="08C6E837" w14:textId="3A381F43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 xml:space="preserve">Сумма, указанная в п. 4.1 договора, оплачивается Заявителем самостоятельно по реквизитам, указанным в разделе 10 настоящего договора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в размере </w:t>
      </w:r>
      <w:r w:rsidR="00F8564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458,33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руб. (</w:t>
      </w:r>
      <w:r w:rsidR="00F8564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четыреста пятьдесят восемь рублей тридцать три копейки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), в том числе НДС </w:t>
      </w:r>
      <w:r w:rsidR="003F379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</w:t>
      </w:r>
      <w:r w:rsidR="00F8564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91,67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руб. (</w:t>
      </w:r>
      <w:r w:rsidR="00F856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девяносто один рубль шестьдесят семь копеек</w:t>
      </w:r>
      <w:proofErr w:type="gramStart"/>
      <w:r w:rsidR="00F8564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)</w:t>
      </w:r>
      <w:proofErr w:type="gramEnd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‒ в течение 15 дней с даты заключения настоящего </w:t>
      </w:r>
      <w:bookmarkStart w:id="6" w:name="_GoBack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договора</w:t>
      </w:r>
      <w:bookmarkEnd w:id="6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.</w:t>
      </w:r>
    </w:p>
    <w:p w14:paraId="08C6E838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C6E839" w14:textId="77777777" w:rsidR="00C062A4" w:rsidRPr="00C062A4" w:rsidRDefault="00C062A4" w:rsidP="00C062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Или</w:t>
      </w:r>
    </w:p>
    <w:p w14:paraId="08C6E83A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C6E83B" w14:textId="65E123BA" w:rsidR="00C062A4" w:rsidRPr="00C062A4" w:rsidRDefault="00C062A4" w:rsidP="00C062A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Плата за подключение  составляет </w:t>
      </w:r>
      <w:r w:rsidR="004D41B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50.43 тыс.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руб. (</w:t>
      </w:r>
      <w:r w:rsidR="004D41BD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пятьдесят тысяч</w:t>
      </w:r>
      <w:r w:rsidR="00541D7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четыреста тридцать рублей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)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в том числе НДС 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</w:t>
      </w:r>
      <w:r w:rsidR="00541D7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10 086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руб. (</w:t>
      </w:r>
      <w:r w:rsidR="00541D7C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десять тысяч восемьдесят шесть рублей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)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и определяется в соответствии с приказом Региональной энергетической комиссии Сахалинской области от </w:t>
      </w:r>
      <w:r w:rsidR="00541D7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13.12.2013 г. № 75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из расчета </w:t>
      </w:r>
      <w:r w:rsidR="008D62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50,43 тыс.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руб. (</w:t>
      </w:r>
      <w:r w:rsidR="008D620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пятьдесят тысяч четыреста тридцать рублей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) без учета НДС, за 1 Гкал/час подключаемой тепловой нагрузки. </w:t>
      </w:r>
      <w:proofErr w:type="gramStart"/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 р</w:t>
      </w:r>
      <w:proofErr w:type="gramEnd"/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асчет платы в приложении)</w:t>
      </w:r>
    </w:p>
    <w:p w14:paraId="08C6E83C" w14:textId="77777777" w:rsidR="00C062A4" w:rsidRPr="00C062A4" w:rsidRDefault="00C062A4" w:rsidP="00D1564B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Сумма, указанная в п. 4.1 договора, оплачивается Заявителем самостоятельно по реквизитам, указанным в разделе 10 настоящего договора в следующем порядке:</w:t>
      </w:r>
    </w:p>
    <w:p w14:paraId="08C6E83D" w14:textId="77777777" w:rsidR="00C062A4" w:rsidRPr="00C062A4" w:rsidRDefault="00C062A4" w:rsidP="00D1564B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15 % платы за подключение в размере _________руб. (сумма прописью), в том числе НДС </w:t>
      </w:r>
      <w:r w:rsidR="003F379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_________________ руб. (сумма прописью)  ‒ в течение 15 дней </w:t>
      </w:r>
      <w:proofErr w:type="gramStart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 даты заключения</w:t>
      </w:r>
      <w:proofErr w:type="gramEnd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настоящего договора;</w:t>
      </w:r>
    </w:p>
    <w:p w14:paraId="08C6E83E" w14:textId="77777777" w:rsidR="00C062A4" w:rsidRPr="00C062A4" w:rsidRDefault="00C062A4" w:rsidP="00D1564B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50 % платы за подключение в размере _________руб.  (сумма прописью), в том числе НДС </w:t>
      </w:r>
      <w:r w:rsidR="003F379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_________________ руб. (сумма прописью)  ‒ в течение 90 дней </w:t>
      </w:r>
      <w:proofErr w:type="gramStart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 даты заключения</w:t>
      </w:r>
      <w:proofErr w:type="gramEnd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настоящего договора, но не позднее даты фактического подключения;</w:t>
      </w:r>
    </w:p>
    <w:p w14:paraId="08C6E83F" w14:textId="77777777" w:rsidR="00C062A4" w:rsidRPr="00C062A4" w:rsidRDefault="00C062A4" w:rsidP="00D1564B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35%, оставшаяся доля платы за подключение в размере _____________руб.  (сумма прописью), в том числе НДС </w:t>
      </w:r>
      <w:r w:rsidR="003F379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____________руб. (сумма прописью) ‒ в течение 15 дней </w:t>
      </w:r>
      <w:proofErr w:type="gramStart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 даты подписания</w:t>
      </w:r>
      <w:proofErr w:type="gramEnd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сторонами Акта о подключении Объекта к системам теплоснабжения.</w:t>
      </w:r>
    </w:p>
    <w:p w14:paraId="08C6E840" w14:textId="77777777" w:rsidR="00C062A4" w:rsidRPr="00C062A4" w:rsidRDefault="00C062A4" w:rsidP="00C062A4">
      <w:pPr>
        <w:suppressAutoHyphens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Pr="00C062A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При отсутствии технической возможности подключения к системе теплоснабжения </w:t>
      </w:r>
    </w:p>
    <w:p w14:paraId="08C6E841" w14:textId="30D1D571" w:rsidR="00C062A4" w:rsidRPr="00C062A4" w:rsidRDefault="00C062A4" w:rsidP="00C062A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Плата за подключение составляет _______________ руб. (сумма прописью), в том числе НДС 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%________________ руб. (сумма прописью) и определяется в индивидуальном порядке в соответствии с приказом Региональной энергетической к</w:t>
      </w:r>
      <w:r w:rsidR="0097087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омиссии Сахалинской области от </w:t>
      </w:r>
      <w:r w:rsidR="0097087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17.12.2020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№</w:t>
      </w:r>
      <w:r w:rsidR="0097087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91-Э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14:paraId="08C6E842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>4.2.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  <w:t xml:space="preserve">Денежные средства в размере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_____________ руб. (сумма прописью)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в том числе НДС 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________________руб. (сумма прописью)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уплачиваются Заявителем самостоятельно по реквизитам, указанным в разделе 10 настоящего договора в течение</w:t>
      </w:r>
      <w:proofErr w:type="gramStart"/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____(______) </w:t>
      </w:r>
      <w:proofErr w:type="gramEnd"/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дней с даты подписания Сторонами настоящего Договора.</w:t>
      </w:r>
    </w:p>
    <w:p w14:paraId="08C6E843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В течение 30 (тридцати) календарных дней после утверждения приказа Региональной энергетической комиссией Сахалинской области, утверждающего плату за технологическое присоединение в индивидуальном порядке, Стороны подписывают дополнительное соглашение к настоящему Договору с указанием размера платы за подключение, как она определена приказом Региональной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энергетической комиссии Сахалинской области и, при необходимости, определяют порядок взаиморасчетов.</w:t>
      </w:r>
    </w:p>
    <w:p w14:paraId="08C6E844" w14:textId="77777777" w:rsidR="00C062A4" w:rsidRPr="00C062A4" w:rsidRDefault="00C062A4" w:rsidP="00D1564B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</w:t>
      </w:r>
      <w:r w:rsid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уточнения присоединяемой тепловой нагрузки Объекта в точке подключения по итогам выполнения Заявителем проектной документации или внесения в нее изменений, размер платы за подключение и порядок ее оплаты может быть скорректирован Сторонами путем подписания дополнительного соглашения к настоящему Договору.</w:t>
      </w:r>
    </w:p>
    <w:p w14:paraId="08C6E845" w14:textId="77777777" w:rsidR="00C062A4" w:rsidRPr="00C062A4" w:rsidRDefault="00C062A4" w:rsidP="00D1564B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Обязанность Заявителя по оплате стоимости подключения считается исполненной с момента поступления денежных средств на расчетный счет Исполнителя.</w:t>
      </w:r>
    </w:p>
    <w:p w14:paraId="08C6E846" w14:textId="77777777" w:rsidR="00C062A4" w:rsidRPr="00C062A4" w:rsidRDefault="00C062A4" w:rsidP="00D1564B">
      <w:pPr>
        <w:numPr>
          <w:ilvl w:val="1"/>
          <w:numId w:val="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случае неисполнения или ненадлежащего исполнения Заявителем обязательств по оплате, Исполнитель вправе потребовать у Заявителя уплаты пени в размере одной сто тридцатой ключевой ставки Центрального банка Российской Федерации, действующей на день фактической оплаты, от невыплаченной в срок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суммы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 каждый день просрочки начиная со следующего дня после наступления установленного срока оплаты по день фактической оплаты.</w:t>
      </w:r>
    </w:p>
    <w:p w14:paraId="08C6E847" w14:textId="77777777" w:rsidR="00C062A4" w:rsidRPr="00C062A4" w:rsidRDefault="00C062A4" w:rsidP="00D1564B">
      <w:pPr>
        <w:numPr>
          <w:ilvl w:val="0"/>
          <w:numId w:val="7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ИЗМЕНЕНИЯ, РАСТОРЖЕНИЯ ДОГОВОРА И ОТВЕТСТВЕННОСТЬ СТОРОН</w:t>
      </w:r>
    </w:p>
    <w:p w14:paraId="08C6E848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Изменения и дополнения в настоящий Договор совершаются только в письменной форме по взаимному согласию сторон путем оформления Дополнительного соглашения.</w:t>
      </w:r>
      <w:r w:rsidRPr="00C062A4">
        <w:rPr>
          <w:rFonts w:ascii="Calibri" w:eastAsia="Calibri" w:hAnsi="Calibri" w:cs="Times New Roman"/>
          <w:lang w:eastAsia="ar-SA"/>
        </w:rPr>
        <w:t xml:space="preserve"> </w:t>
      </w:r>
    </w:p>
    <w:p w14:paraId="08C6E849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передаче Заявителем своих обязательств по настоящему договору в полном объеме третьим лицам, в связи с переходом прав на земельный участок или права собственности на объект, заявитель обязан письменно предупредить о своем намерении Исполнителя и произвести передачу обязатель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ств тр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етьим лицам посредством заключения дополнительного соглашения к настоящему договору.</w:t>
      </w:r>
    </w:p>
    <w:p w14:paraId="08C6E84A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случае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превышения сроков действия условий подключения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процессе строительства (реконструкции) подключаемого Объекта, указанный срок  продлевается по согласованию с Исполнителем на основании письменного обращения Заявителя.</w:t>
      </w:r>
    </w:p>
    <w:p w14:paraId="08C6E84B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неисполнение или ненадлежащие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8C6E84C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расторжения Договора по инициативе Заявителя по любому основанию, Заявитель обязуется возместить Исполнителю все фактически понесенные расходы и убытки, связанные с выполнением обязательств по  настоящему Договору.</w:t>
      </w:r>
    </w:p>
    <w:p w14:paraId="08C6E84D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расторжения договора по инициативе Заявителя при частичной оплате, Исполнитель возвращает денежные средства Заявителю за вычетом фактически понесенных Исполнителем расходов на момент расторжения договора.</w:t>
      </w:r>
    </w:p>
    <w:p w14:paraId="08C6E84E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Все изменения и отступления в настоящий Договор и условия подключения осуществляются Исполнителем в течение 15 рабочих дней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получения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обращения  от Заявителя.</w:t>
      </w:r>
    </w:p>
    <w:p w14:paraId="08C6E84F" w14:textId="77777777" w:rsidR="00C062A4" w:rsidRPr="00C062A4" w:rsidRDefault="00C062A4" w:rsidP="00D1564B">
      <w:pPr>
        <w:numPr>
          <w:ilvl w:val="0"/>
          <w:numId w:val="8"/>
        </w:numPr>
        <w:suppressAutoHyphens/>
        <w:spacing w:before="160" w:after="160" w:line="240" w:lineRule="auto"/>
        <w:ind w:left="0" w:hanging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РАЗРЕШЕНИЕ СПОРОВ</w:t>
      </w:r>
    </w:p>
    <w:p w14:paraId="08C6E850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Стороны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примут меры и по возможности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будут решать все споры и разногласия, которые могут возникнуть из настоящего договора или в связи с ним, путем переговоров.</w:t>
      </w:r>
    </w:p>
    <w:p w14:paraId="08C6E851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Стороны устанавливают обязательный досудебный порядок урегулирования споров и разногласий по настоящему договору или в связи с ним. В случае если Сторона, получившая письменную претензию другой Стороны,                               по истечении 30 (тридцати) дней не направит другой Стороне ответ,                                          последняя вправе передать спор на рассмотрение в Арбитражный суд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Сахалинской области.</w:t>
      </w:r>
    </w:p>
    <w:p w14:paraId="08C6E852" w14:textId="77777777" w:rsidR="00C062A4" w:rsidRPr="00C062A4" w:rsidRDefault="00C062A4" w:rsidP="00D1564B">
      <w:pPr>
        <w:numPr>
          <w:ilvl w:val="0"/>
          <w:numId w:val="8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ФОРС-МАЖОРНЫЕ ОБСТОЯТЕЛЬСТВА</w:t>
      </w:r>
    </w:p>
    <w:p w14:paraId="08C6E853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Каждая из Сторон освобождается от ответственности за частичное или полное неисполнение обязательств по настоящему Договору, если докажет, что неисполнение явилось следствием непреодолимых сил, то есть чрезвычайных и непредотвратимых при данных условиях обстоятельств (пожар, наводнение, иное стихийное бедствие, издание акта государственного органа и иных), находящихся вне контроля Сторон, и которые Стороны не могли предвидеть, предотвратить или принять в расчет при заключении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настоящего Договора.</w:t>
      </w:r>
    </w:p>
    <w:p w14:paraId="08C6E854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Освобождение от ответственности действует только в период, в течение которого существуют обстоятельства, указанные в п. 7.1 настоящего Договора.</w:t>
      </w:r>
    </w:p>
    <w:p w14:paraId="08C6E855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наступлении и прекращении обстоятельств, указанных в п. 7.1 настоящего Договора, Сторона должна немедленно поставить в известность в письменном виде об этом другую Сторону. В противном случае, Сторона не имеет права ссылаться на данные обстоятельства как на основание, освобождающие ее от ответственности.</w:t>
      </w:r>
    </w:p>
    <w:p w14:paraId="08C6E856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Настоящим доказательством служит сертификаты, выдаваемые уполномоченными на то государственными органами.  </w:t>
      </w:r>
    </w:p>
    <w:p w14:paraId="08C6E857" w14:textId="77777777" w:rsidR="00C062A4" w:rsidRPr="00C062A4" w:rsidRDefault="00C062A4" w:rsidP="00D1564B">
      <w:pPr>
        <w:numPr>
          <w:ilvl w:val="0"/>
          <w:numId w:val="8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ДЕЙСТВИЕ ДОГОВОРА И ПРОЧИЕ УСЛОВИЯ</w:t>
      </w:r>
    </w:p>
    <w:p w14:paraId="08C6E858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Настоящий Договор действует с момента его подписания Сторонами до момента окончания взаимных обязатель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ств Ст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орон по настоящему Договору.</w:t>
      </w:r>
    </w:p>
    <w:p w14:paraId="08C6E859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момента внесения изменений в законодательство в сфере теплоснабжения, в том числе принятие или изменение нормативных актов в сфере теплоснабжения, применимые к обязательствам Исполнителя и/или Заявителя по Договору, Исполнитель имеет право требовать изменение условий Договора. Если Исполнитель при указанных обстоятельствах выдвинул требования Заявителю о внесении изменений и если данные изменения не были внесены по вине Заявителя, то настоящий Договор будет действовать в части, не противоречащим новым требованиям законодательства.</w:t>
      </w:r>
    </w:p>
    <w:p w14:paraId="08C6E85A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Заявитель не вправе уступать свои права и обязанности по Договору третьим лицам без письменного согласия Исполнителя.</w:t>
      </w:r>
    </w:p>
    <w:p w14:paraId="08C6E85B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 составлен в 2 (двух) подлинных экземплярах, имеющих одинаковую юридическую силу, по одному для каждой из Сторон.</w:t>
      </w:r>
    </w:p>
    <w:p w14:paraId="08C6E85C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8C6E85D" w14:textId="77777777" w:rsidR="00C062A4" w:rsidRPr="00C062A4" w:rsidRDefault="00C062A4" w:rsidP="00D1564B">
      <w:pPr>
        <w:numPr>
          <w:ilvl w:val="0"/>
          <w:numId w:val="8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ПРИЛОЖЕНИЯ К ДОГОВОРУ</w:t>
      </w:r>
    </w:p>
    <w:p w14:paraId="08C6E85E" w14:textId="77777777" w:rsidR="00C062A4" w:rsidRPr="00C062A4" w:rsidRDefault="00C062A4" w:rsidP="00C062A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1 – Условия подключения;</w:t>
      </w:r>
    </w:p>
    <w:p w14:paraId="08C6E85F" w14:textId="77777777" w:rsidR="00C062A4" w:rsidRPr="00C062A4" w:rsidRDefault="00C062A4" w:rsidP="00C062A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2 – Форма Акта готовности внутриплощадочных сетей и оборудования подключаемого объекта к подаче тепловой энергии и теплоносителя; </w:t>
      </w:r>
    </w:p>
    <w:p w14:paraId="08C6E860" w14:textId="77777777" w:rsidR="00C062A4" w:rsidRPr="00C062A4" w:rsidRDefault="00C062A4" w:rsidP="00C062A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3 – Форма Акта о подключении (технологическом присоединении) объекта к системе теплоснабжения (форма);</w:t>
      </w:r>
    </w:p>
    <w:p w14:paraId="08C6E861" w14:textId="77777777" w:rsidR="00C062A4" w:rsidRPr="00C062A4" w:rsidRDefault="00C062A4" w:rsidP="00C062A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4- Расчет  размера платы за подключение.</w:t>
      </w:r>
    </w:p>
    <w:p w14:paraId="08C6E862" w14:textId="77777777" w:rsidR="00C062A4" w:rsidRPr="00C062A4" w:rsidRDefault="00C062A4" w:rsidP="00D1564B">
      <w:pPr>
        <w:numPr>
          <w:ilvl w:val="0"/>
          <w:numId w:val="8"/>
        </w:numPr>
        <w:suppressAutoHyphens/>
        <w:spacing w:before="160" w:after="16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РЕКВИЗИТЫ СТОРОН</w:t>
      </w:r>
    </w:p>
    <w:p w14:paraId="08C6E863" w14:textId="77777777" w:rsidR="00C062A4" w:rsidRDefault="00C062A4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Заявитель                                                              Исполнитель</w:t>
      </w:r>
    </w:p>
    <w:p w14:paraId="7CF62817" w14:textId="0EAAD1DF" w:rsidR="0097087E" w:rsidRDefault="0097087E" w:rsidP="009708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МКП «ЖКХ» МО городской округ «Охинский»</w:t>
      </w:r>
    </w:p>
    <w:p w14:paraId="4F378EC7" w14:textId="77777777" w:rsidR="0097087E" w:rsidRDefault="0097087E" w:rsidP="009708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41FE13" w14:textId="5442635B" w:rsidR="0097087E" w:rsidRDefault="00B663EF" w:rsidP="00B663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97087E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(место нахождения): 694490, г. Оха,</w:t>
      </w:r>
    </w:p>
    <w:p w14:paraId="60BD033B" w14:textId="21945779" w:rsidR="0097087E" w:rsidRDefault="0097087E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  <w:r w:rsidR="00B66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Сахалинская область, ул. Советская, 32</w:t>
      </w:r>
    </w:p>
    <w:p w14:paraId="045D7965" w14:textId="77777777" w:rsidR="00B663EF" w:rsidRPr="00B663EF" w:rsidRDefault="00B663EF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995B7DC" w14:textId="24CF6127" w:rsidR="0097087E" w:rsidRDefault="00722D29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B66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97087E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ОГРН 1106506000116</w:t>
      </w:r>
    </w:p>
    <w:p w14:paraId="2FBB68A3" w14:textId="5A9C04A2" w:rsidR="0097087E" w:rsidRDefault="00B663EF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97087E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 6506907877</w:t>
      </w:r>
    </w:p>
    <w:p w14:paraId="6A5EA84E" w14:textId="6B9192C0" w:rsidR="0097087E" w:rsidRPr="00B663EF" w:rsidRDefault="00722D29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="0097087E">
        <w:rPr>
          <w:rFonts w:ascii="Times New Roman" w:eastAsia="Times New Roman" w:hAnsi="Times New Roman" w:cs="Times New Roman"/>
          <w:sz w:val="24"/>
          <w:szCs w:val="24"/>
          <w:lang w:eastAsia="ar-SA"/>
        </w:rPr>
        <w:t>КПП 650601001</w:t>
      </w:r>
    </w:p>
    <w:p w14:paraId="1106DBBB" w14:textId="77777777" w:rsidR="00B663EF" w:rsidRPr="00B663EF" w:rsidRDefault="00B663EF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D0B862" w14:textId="587F5933" w:rsidR="00722D29" w:rsidRDefault="00B663EF" w:rsidP="00B663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722D29" w:rsidRPr="00722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="00722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Банковские реквизиты </w:t>
      </w:r>
    </w:p>
    <w:p w14:paraId="0813AE1C" w14:textId="20358AEB" w:rsidR="00722D29" w:rsidRPr="00B663EF" w:rsidRDefault="00B663EF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722D29" w:rsidRPr="00722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proofErr w:type="gramStart"/>
      <w:r w:rsidR="00722D2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722D29">
        <w:rPr>
          <w:rFonts w:ascii="Times New Roman" w:eastAsia="Times New Roman" w:hAnsi="Times New Roman" w:cs="Times New Roman"/>
          <w:sz w:val="24"/>
          <w:szCs w:val="24"/>
          <w:lang w:eastAsia="ar-SA"/>
        </w:rPr>
        <w:t>/с 40702810500320000064</w:t>
      </w:r>
    </w:p>
    <w:p w14:paraId="4F2845B6" w14:textId="53D5688C" w:rsidR="00B663EF" w:rsidRPr="00B663EF" w:rsidRDefault="00B663EF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 w:rsidRPr="00B663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банке АО «Дальневосточный банк»</w:t>
      </w:r>
    </w:p>
    <w:p w14:paraId="56759827" w14:textId="7B722F62" w:rsidR="00B663EF" w:rsidRPr="00B663EF" w:rsidRDefault="00722D29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</w:t>
      </w:r>
      <w:r w:rsidR="00B663EF" w:rsidRP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   </w:t>
      </w:r>
      <w:r w:rsidR="00B663EF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</w:t>
      </w:r>
      <w:r w:rsidR="00B663EF" w:rsidRP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040507705</w:t>
      </w:r>
      <w:r w:rsidRP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14:paraId="644FF1FB" w14:textId="785AF099" w:rsidR="00B663EF" w:rsidRPr="00B663EF" w:rsidRDefault="00722D29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                                       </w:t>
      </w:r>
    </w:p>
    <w:p w14:paraId="1520D018" w14:textId="22DC6096" w:rsidR="00722D29" w:rsidRPr="00722D29" w:rsidRDefault="00722D29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B663EF" w:rsidRP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</w:t>
      </w:r>
      <w:r w:rsidR="00B663EF" w:rsidRP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</w:t>
      </w:r>
      <w:r w:rsidR="00B663EF" w:rsidRP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тел</w:t>
      </w:r>
      <w:r w:rsidRPr="00722D2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.:+7 (42437) 3-58-68</w:t>
      </w:r>
    </w:p>
    <w:p w14:paraId="26DBE93C" w14:textId="596617D4" w:rsidR="00722D29" w:rsidRPr="00B663EF" w:rsidRDefault="00722D29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</w:t>
      </w:r>
      <w:r w:rsid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   </w:t>
      </w:r>
      <w:r w:rsidR="00B663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E-mail</w:t>
      </w:r>
      <w:r w:rsidRPr="00722D2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</w:t>
      </w:r>
      <w:hyperlink r:id="rId10" w:history="1">
        <w:r w:rsidR="00B663EF" w:rsidRPr="00AB50AC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mup-zhkh.2011@mail.ru</w:t>
        </w:r>
      </w:hyperlink>
    </w:p>
    <w:p w14:paraId="53CD1504" w14:textId="77777777" w:rsidR="00B663EF" w:rsidRPr="00B663EF" w:rsidRDefault="00B663EF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EC20282" w14:textId="77777777" w:rsidR="00B663EF" w:rsidRPr="00B663EF" w:rsidRDefault="00B663EF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3E6F3B7" w14:textId="77777777" w:rsidR="00B663EF" w:rsidRPr="00B663EF" w:rsidRDefault="00B663EF" w:rsidP="00970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8C6E864" w14:textId="330B5180" w:rsidR="00C062A4" w:rsidRPr="00C062A4" w:rsidRDefault="00C062A4" w:rsidP="00C062A4">
      <w:pPr>
        <w:suppressAutoHyphens/>
        <w:spacing w:before="240"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663E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</w:t>
      </w: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___________________/</w:t>
      </w: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Ф.И.О./                       </w:t>
      </w:r>
      <w:r w:rsidR="00B663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_________________Кузьменко А.А.</w:t>
      </w:r>
    </w:p>
    <w:p w14:paraId="08C6E865" w14:textId="77777777" w:rsidR="00C062A4" w:rsidRPr="00C062A4" w:rsidRDefault="00C062A4" w:rsidP="00C062A4">
      <w:pPr>
        <w:suppressAutoHyphens/>
        <w:jc w:val="center"/>
        <w:rPr>
          <w:rFonts w:ascii="Calibri" w:eastAsia="Calibri" w:hAnsi="Calibri" w:cs="Times New Roman"/>
          <w:lang w:eastAsia="ar-SA"/>
        </w:rPr>
        <w:sectPr w:rsidR="00C062A4" w:rsidRPr="00C062A4">
          <w:footerReference w:type="even" r:id="rId11"/>
          <w:footerReference w:type="default" r:id="rId12"/>
          <w:pgSz w:w="11906" w:h="16838"/>
          <w:pgMar w:top="454" w:right="454" w:bottom="1013" w:left="1134" w:header="720" w:footer="454" w:gutter="0"/>
          <w:cols w:space="720"/>
          <w:docGrid w:linePitch="600" w:charSpace="36864"/>
        </w:sectPr>
      </w:pPr>
    </w:p>
    <w:p w14:paraId="08C6E866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6E867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062A4" w:rsidRPr="00C062A4">
          <w:type w:val="continuous"/>
          <w:pgSz w:w="11906" w:h="16838"/>
          <w:pgMar w:top="567" w:right="1134" w:bottom="567" w:left="1134" w:header="720" w:footer="720" w:gutter="0"/>
          <w:cols w:space="720"/>
          <w:docGrid w:linePitch="600" w:charSpace="36864"/>
        </w:sectPr>
      </w:pPr>
    </w:p>
    <w:p w14:paraId="08C6E868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14:paraId="08C6E869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о подключении</w:t>
      </w:r>
    </w:p>
    <w:p w14:paraId="08C6E86A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 __ » _________ 20__ г.</w:t>
      </w:r>
    </w:p>
    <w:p w14:paraId="08C6E86B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</w:t>
      </w:r>
    </w:p>
    <w:p w14:paraId="08C6E86C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8C6E86D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8C6E86E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</w:t>
      </w:r>
    </w:p>
    <w:p w14:paraId="08C6E86F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8C6E870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«СОГЛАСОВАНО»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  «УТВЕРЖДАЮ»</w:t>
      </w:r>
    </w:p>
    <w:p w14:paraId="08C6E871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               </w:t>
      </w:r>
      <w:r w:rsidR="003F379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___________________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                      </w:t>
      </w:r>
      <w:r w:rsidR="003F379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____________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8C6E872" w14:textId="77777777" w:rsidR="00C062A4" w:rsidRPr="00C062A4" w:rsidRDefault="00C062A4" w:rsidP="00C062A4">
      <w:pPr>
        <w:tabs>
          <w:tab w:val="left" w:pos="142"/>
          <w:tab w:val="right" w:pos="7513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ab/>
        <w:t xml:space="preserve">   </w:t>
      </w:r>
      <w:r w:rsidRPr="00C062A4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(подпись)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ab/>
      </w:r>
      <w:r w:rsidRPr="00C062A4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(подпись)</w:t>
      </w:r>
    </w:p>
    <w:p w14:paraId="08C6E873" w14:textId="77777777" w:rsidR="00C062A4" w:rsidRPr="00C062A4" w:rsidRDefault="00C062A4" w:rsidP="00C062A4">
      <w:pPr>
        <w:tabs>
          <w:tab w:val="right" w:pos="9639"/>
        </w:tabs>
        <w:suppressAutoHyphens/>
        <w:ind w:right="-42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«________»_________________20__г.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«_______» ____________ 20__ г.</w:t>
      </w:r>
    </w:p>
    <w:p w14:paraId="08C6E874" w14:textId="77777777" w:rsidR="00C062A4" w:rsidRPr="00C062A4" w:rsidRDefault="00C062A4" w:rsidP="00C062A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C062A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</w:p>
    <w:p w14:paraId="08C6E875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Условия подключения № ____________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от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___________,</w:t>
      </w:r>
    </w:p>
    <w:p w14:paraId="08C6E876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действуют с ____________ до _____________.</w:t>
      </w:r>
    </w:p>
    <w:p w14:paraId="08C6E877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78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Основания для оформления условий подключения</w:t>
      </w:r>
    </w:p>
    <w:p w14:paraId="08C6E879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14:paraId="08C6E87A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Запрос (заявка): № _____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от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________.</w:t>
      </w:r>
    </w:p>
    <w:p w14:paraId="08C6E87B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Заявитель: ____________________,</w:t>
      </w:r>
    </w:p>
    <w:p w14:paraId="08C6E87C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юридический адрес: _______________________.</w:t>
      </w:r>
    </w:p>
    <w:p w14:paraId="08C6E87D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Наименование подключаемого объекта: _____________________________,</w:t>
      </w:r>
    </w:p>
    <w:p w14:paraId="08C6E87E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его местоположение: ____________________.</w:t>
      </w:r>
    </w:p>
    <w:p w14:paraId="08C6E87F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80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Технические параметры присоединяемого объекта</w:t>
      </w:r>
    </w:p>
    <w:p w14:paraId="08C6E881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82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Максимальная тепловая нагрузка: ______ Гкал/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ч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в том числе: </w:t>
      </w:r>
    </w:p>
    <w:p w14:paraId="08C6E883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- отопление =  _____ Гкал/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ч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</w:p>
    <w:p w14:paraId="08C6E884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- вентиляция (кондиционирование) = _____ Гкал/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ч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</w:p>
    <w:p w14:paraId="08C6E885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горячее водоснабжение  = _____ Гкал/ч, в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т.ч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от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существующего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ЦТП ______ Гкал/ч,</w:t>
      </w:r>
    </w:p>
    <w:p w14:paraId="08C6E886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- технология = ______ Гкал/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ч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87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В случае увеличения ранее подключенной нагрузки указывается общая нагрузка и объем дополнительно подключаемой нагрузки.</w:t>
      </w:r>
    </w:p>
    <w:p w14:paraId="08C6E888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Ориентировочный срок начала и окончания строительства объекта и предполагаемое подключение к системе теплоснабжения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– _____________________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(при наличии информации).</w:t>
      </w:r>
    </w:p>
    <w:p w14:paraId="08C6E889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Примерный график производства работ – _______________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(при наличии информации).</w:t>
      </w:r>
    </w:p>
    <w:p w14:paraId="08C6E88A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8B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III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Точка подключения</w:t>
      </w:r>
    </w:p>
    <w:p w14:paraId="08C6E88C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8D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Точка подключения к магистральным сетям теплоснабжения (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либо координаты точки при необходимости создания новых сетей теплоснабжения при непосредственном подключении)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– _____________на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тепломагистрали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от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__________.</w:t>
      </w:r>
    </w:p>
    <w:p w14:paraId="08C6E88E" w14:textId="77777777" w:rsidR="00C062A4" w:rsidRPr="00C062A4" w:rsidRDefault="00C062A4" w:rsidP="00C062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Наличие технических ограничений на подключение – </w:t>
      </w:r>
      <w:proofErr w:type="gramStart"/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имеются</w:t>
      </w:r>
      <w:proofErr w:type="gramEnd"/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/отсутствуют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8F" w14:textId="77777777" w:rsidR="00C062A4" w:rsidRPr="00C062A4" w:rsidRDefault="00C062A4" w:rsidP="00C062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Параметры теплоносителя в точке подключения на момент выдачи условий подключения: _______________________________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(давление и температура).</w:t>
      </w:r>
    </w:p>
    <w:p w14:paraId="08C6E890" w14:textId="77777777" w:rsidR="00C062A4" w:rsidRPr="00C062A4" w:rsidRDefault="00C062A4" w:rsidP="00C062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Сети ГВС от ЦТП  _________________ (</w:t>
      </w:r>
      <w:proofErr w:type="gramStart"/>
      <w:r w:rsidRPr="00C062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имеются</w:t>
      </w:r>
      <w:proofErr w:type="gramEnd"/>
      <w:r w:rsidRPr="00C062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/отсутствуют, давление и температура)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91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92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IV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Условия подключения</w:t>
      </w:r>
    </w:p>
    <w:p w14:paraId="08C6E893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u w:val="single"/>
          <w:lang w:eastAsia="ar-SA"/>
        </w:rPr>
      </w:pPr>
    </w:p>
    <w:p w14:paraId="08C6E894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Подключение объекта выполнить в следующем порядке:</w:t>
      </w:r>
    </w:p>
    <w:p w14:paraId="08C6E895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внутреннего теплоснабжения зданий различного назначения следует присоединять к тепловым сетям централизованного теплоснабжения или автономного </w:t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</w:t>
      </w:r>
      <w:proofErr w:type="gramEnd"/>
    </w:p>
    <w:p w14:paraId="08C6E896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пункт для жилых и общественных зданий следует размещать в обслуживаемом здании.</w:t>
      </w:r>
    </w:p>
    <w:p w14:paraId="08C6E897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централизованном теплоснабжении системы отопления и внутреннего теплоснабжения жилых и общественных зданий следует присоединять к тепловым сетям по независимой схеме.</w:t>
      </w:r>
    </w:p>
    <w:p w14:paraId="08C6E898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необходимо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</w:t>
      </w:r>
      <w:proofErr w:type="gramEnd"/>
    </w:p>
    <w:p w14:paraId="08C6E899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Присоединение систем внутреннего теплоснабжения через автоматизированный элеваторный узел не допускается.</w:t>
      </w:r>
    </w:p>
    <w:p w14:paraId="08C6E89A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При необходимости по условиям надежности предусмотреть резервный источник теплоснабжения (горячего водоснабжения) либо вторую точку подключения.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Рекомендации,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ресурсов.</w:t>
      </w:r>
    </w:p>
    <w:p w14:paraId="08C6E89B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В тепловом узле на вводе в каждое здание (на подающем и обратном трубопроводах) установить запорную и регулирующую арматуру.</w:t>
      </w:r>
      <w:proofErr w:type="gramEnd"/>
    </w:p>
    <w:p w14:paraId="08C6E89C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Установить приборы учета тепловой энергии и теплоносителя на границе раздела балансовой принадлежности. Место установки прибора определить при проектировании и согласовать с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.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Дополнительные требования к организации учета:</w:t>
      </w:r>
    </w:p>
    <w:p w14:paraId="08C6E89D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- Узел учета оборудуется счетчиками и приборами учета, только которые внесены в федеральный информационный фонд по обеспечению единства измерений. (Рекомендуемые приборы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 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</w:p>
    <w:p w14:paraId="08C6E89E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- В состав прибора учета тепловой энергии входят: датчики расхода, датчики температуры, датчики давления и вычислитель. Вычислитель должен иметь: нестираемый архив, в который заносится технические характеристики и настройки коэффициента прибора; интерфейс позволяющий организовать дистанционный сбор данных и дисплей или средства позволяющие снять показания прибора при непосредственном сборе данных.</w:t>
      </w:r>
    </w:p>
    <w:p w14:paraId="08C6E89F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5. Проложить тепловую сеть расчетного диаметра, тип прокладки и изоляции трубопроводов определить на основании технико-экономического обоснования, гидрогеологических материалов, топографии местности.</w:t>
      </w:r>
    </w:p>
    <w:p w14:paraId="08C6E8A0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A1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V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Указания к проектированию и требования к проектной документации</w:t>
      </w:r>
    </w:p>
    <w:p w14:paraId="08C6E8A2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A3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Проект теплоснабжения объекта разработать с учетом требования действующих нормативных документов, в том числе СП 30.13330.2016 «Внутренний водопровод и канализация зданий», СП 41-101-95 «Проектирование тепловых пунктов», СП 60.13330.2016 «Отопление, вентиляция и кондиционирование», СП 41-103-2000 «Проектирование тепловой изоляции оборудования и трубопроводов», СП 124.13330.2012 «Тепловые сети», СанПиН 2.1.4.2496-09 «Гигиенические требования к обеспечению безопасности систем горячего водоснабжения», СП 73.13330.2016 «Внутренние санитарно-технические системы»,  ПТЭ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тепловых энергоустановок.</w:t>
      </w:r>
      <w:r w:rsidRPr="00C062A4">
        <w:rPr>
          <w:rFonts w:ascii="Calibri" w:eastAsia="Calibri" w:hAnsi="Calibri" w:cs="Times New Roman"/>
          <w:sz w:val="26"/>
          <w:szCs w:val="26"/>
          <w:lang w:eastAsia="ar-SA"/>
        </w:rPr>
        <w:t xml:space="preserve">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При проектировании соблюсти требования к районам с сейсмичностью 8 и 9 баллов.</w:t>
      </w:r>
    </w:p>
    <w:p w14:paraId="08C6E8A4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Проект теплового ввода выполнить в соответствии с СП 124.13330.2012 и другими руководящими документами, с учетом применения стальных труб (отводы применять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радиусом не менее 1.5</w:t>
      </w:r>
      <w:r w:rsidRPr="00C062A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). Материал тепловой изоляции и покровного слоя должны отвечать требованиям СП 124.13330.2012, нормам пожарной безопасности, с установкой запорной арматуры повышенной надежности типа «шаровой кран».</w:t>
      </w:r>
    </w:p>
    <w:p w14:paraId="08C6E8A5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При разработке проектной документации предусмотреть мероприятия, направленные на сохранность действующих тепловых сетей, позволяющие производить ремонтные работы без вскрытия дорожного полотна.</w:t>
      </w:r>
    </w:p>
    <w:p w14:paraId="08C6E8A6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проекте предусмотреть расчет поверхностей нагрева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водоводяных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подогревателей по каждой системе с указанием требуемой поверхности нагрева с запасом в размере 20%, с проверкой наличия запаса по расходу сетевой воды в размере 15%, с учетом обеспечения температуры горячей воды в местах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водоразбора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ниже 60°С. Потери давления по сетевой воде в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водоподогревателях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системы горячего водоснабжения  принять не более 20 кПа.</w:t>
      </w:r>
      <w:proofErr w:type="gramEnd"/>
    </w:p>
    <w:p w14:paraId="08C6E8A7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Предусмотреть раздельные контуры систем теплоснабжения (отопление, вентиляция, ГВС) на жилую и нежилую части здания. Отопительные узлы, узлы вентиляции и узлы подключения системы горячего водоснабжения каждого контура оборудовать авторегуляторами, приборами контроля и учета в соответствии с «правилами учета тепловой энергии и теплоносителя», действующих СНиП и СП.</w:t>
      </w:r>
    </w:p>
    <w:p w14:paraId="08C6E8A8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Предусмотреть оборудование стояков и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теплопотребляющих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приборов надежной запорно-регулирующей арматурой отвечающей современным требованиям.</w:t>
      </w:r>
    </w:p>
    <w:p w14:paraId="08C6E8A9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Исключить размещение элементов внутренних систем здания (стояков отопления, ГВС, ХВС, канализации и т.д.) в ИТП (ЦТП). </w:t>
      </w:r>
    </w:p>
    <w:p w14:paraId="08C6E8AA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Разработанную проектную документацию передать в 2 (двух) экземплярах на бумажном носителе и один экземпляр в электронном виде для рассмотрения в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AB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Согласование производится при предоставлении 1 (одного) экземпляра проекта в электронном виде.</w:t>
      </w:r>
    </w:p>
    <w:p w14:paraId="08C6E8AC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проектировании определить расчетным способом тепловые нагрузки по всем видам теплопотребления и предоставить в адрес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 (РСО)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.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случае отклонения от максимально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разрешенных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настоящими условиями подключения обратиться в адрес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AD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Гидравлические расчеты выполнить для температурного графика _______ с учетом тепловых потерь.</w:t>
      </w:r>
    </w:p>
    <w:p w14:paraId="08C6E8AE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Расчеты трубопроводов на прочность и компенсацию тепловых (температурных) удлинений произвести по температурному графику _________. </w:t>
      </w:r>
    </w:p>
    <w:p w14:paraId="08C6E8AF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B0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VI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Порядок приемки результатов выполнения условий подключения</w:t>
      </w:r>
    </w:p>
    <w:p w14:paraId="08C6E8B1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B2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результатам выполнения настоящих условий подключения выполнить осмотр подключаемого объекта с участием представителей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08C6E8B3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случае отклонения от настоящих условий подключения, в том числе выявленных в ходе проектирования, необходимо обратиться в адрес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согласованием таких изменений. </w:t>
      </w:r>
    </w:p>
    <w:p w14:paraId="08C6E8B4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необходимости продления настоящих условий подключения заявителю необходимо в минимально возможные сроки, но не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позднее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чем за 30 календарных дней до момента завершения срока действия, обратиться в адрес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продлением. При рассмотрении возможности продления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оставляет за собой право изменить любые пункты и требования настоящих условий подключения.</w:t>
      </w:r>
    </w:p>
    <w:p w14:paraId="08C6E8B5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Подключение объекта к централизованной системе теплоснабжения будет возможным только после выполнения в полном объеме данных условий подключения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B6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Последующее теплоснабжение объекта может быть организовано только на основании договора на отпуск тепла (теплоносителя) после выполнения настоящих условий подключения и договора о подключении и при наличии следующих документов:</w:t>
      </w:r>
    </w:p>
    <w:p w14:paraId="08C6E8B7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справки о выполнении настоящих условий подключения; </w:t>
      </w:r>
    </w:p>
    <w:p w14:paraId="08C6E8B8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акта о готовности внутриплощадочных и внутридомовых сетей и оборудования подключаемого объекта к подаче тепловой энергии и теплоносителя </w:t>
      </w:r>
    </w:p>
    <w:p w14:paraId="08C6E8B9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– акта о подключении (технологическом присоединении) объекта к системе теплоснабжения;</w:t>
      </w:r>
    </w:p>
    <w:p w14:paraId="08C6E8BA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–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разрешения уполномоченного федерального органа исполнительной власти по технологическому надзору на допуск в эксплуатацию объектов заявителя;</w:t>
      </w:r>
    </w:p>
    <w:p w14:paraId="08C6E8BB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– разрешения на подключения (наряд-допуск на эксплуатацию систем теплопотребления).</w:t>
      </w:r>
    </w:p>
    <w:p w14:paraId="08C6E8BC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Настоящие условия подключения являются приложением к договору о подключении №______ от ________ и без договора недействительны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(при непосредственном подключении либо при наличии ограничений на подключение при опосредованном подключении)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End"/>
    </w:p>
    <w:p w14:paraId="08C6E8BD" w14:textId="77777777" w:rsidR="00C062A4" w:rsidRPr="00C062A4" w:rsidRDefault="00C062A4" w:rsidP="00C062A4">
      <w:pPr>
        <w:tabs>
          <w:tab w:val="left" w:pos="16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8C6E8BE" w14:textId="77777777" w:rsidR="00C062A4" w:rsidRPr="00C062A4" w:rsidRDefault="00C062A4" w:rsidP="00C062A4">
      <w:pPr>
        <w:tabs>
          <w:tab w:val="left" w:pos="16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Руководитель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 (должность, подпись, Ф.И.О.)</w:t>
      </w:r>
    </w:p>
    <w:p w14:paraId="08C6E8BF" w14:textId="77777777" w:rsidR="00C062A4" w:rsidRPr="00C062A4" w:rsidRDefault="00C062A4" w:rsidP="00C062A4">
      <w:pPr>
        <w:tabs>
          <w:tab w:val="left" w:pos="16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Исполнитель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_________________(должность, подпись, Ф.И.О.)</w:t>
      </w:r>
    </w:p>
    <w:p w14:paraId="08C6E8C0" w14:textId="77777777" w:rsidR="00C062A4" w:rsidRPr="00C062A4" w:rsidRDefault="00C062A4" w:rsidP="00C062A4">
      <w:pPr>
        <w:tabs>
          <w:tab w:val="left" w:pos="16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  <w:r w:rsidRPr="00C06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C062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8C6E8C1" w14:textId="77777777" w:rsidR="00C062A4" w:rsidRPr="00C062A4" w:rsidRDefault="00C062A4" w:rsidP="00C062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08C6E8C2" w14:textId="77777777" w:rsidR="00C062A4" w:rsidRPr="00C062A4" w:rsidRDefault="00C062A4" w:rsidP="00C062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о подключении</w:t>
      </w:r>
    </w:p>
    <w:p w14:paraId="08C6E8C3" w14:textId="77777777" w:rsidR="00C062A4" w:rsidRPr="00C062A4" w:rsidRDefault="00C062A4" w:rsidP="00C062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 __ » _________ 20__ г.</w:t>
      </w:r>
    </w:p>
    <w:p w14:paraId="08C6E8C4" w14:textId="77777777" w:rsidR="00C062A4" w:rsidRPr="00C062A4" w:rsidRDefault="00C062A4" w:rsidP="00C062A4">
      <w:pPr>
        <w:suppressAutoHyphens/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</w:t>
      </w:r>
    </w:p>
    <w:p w14:paraId="08C6E8C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</w:t>
      </w:r>
    </w:p>
    <w:p w14:paraId="08C6E8C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08C6E8C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внутриплощадочных и внутридомовых сетей</w:t>
      </w:r>
    </w:p>
    <w:p w14:paraId="08C6E8C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оборудования подключаемого объекта к подаче тепловой</w:t>
      </w:r>
    </w:p>
    <w:p w14:paraId="08C6E8C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энергии и теплоносителя</w:t>
      </w:r>
    </w:p>
    <w:p w14:paraId="08C6E8C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8C6E8C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8C6E8C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14:paraId="08C6E8C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исполнителем, в лице _______________________________</w:t>
      </w:r>
    </w:p>
    <w:p w14:paraId="08C6E8C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08C6E8C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- представителя организации)</w:t>
      </w:r>
    </w:p>
    <w:p w14:paraId="08C6E8D0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________________________________________________,</w:t>
      </w:r>
    </w:p>
    <w:p w14:paraId="08C6E8D1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(устава, доверенности, иных документов)</w:t>
      </w:r>
    </w:p>
    <w:p w14:paraId="08C6E8D2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14:paraId="08C6E8D3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заявителя - юридического лица; 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 - физического лица)</w:t>
      </w:r>
      <w:proofErr w:type="gramEnd"/>
    </w:p>
    <w:p w14:paraId="08C6E8D4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заявителем, в лице ________________________________,</w:t>
      </w:r>
    </w:p>
    <w:p w14:paraId="08C6E8D5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- представителя   заявителя)</w:t>
      </w:r>
    </w:p>
    <w:p w14:paraId="08C6E8D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________________________________________________,</w:t>
      </w:r>
    </w:p>
    <w:p w14:paraId="08C6E8D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устава, доверенности, иных документов)</w:t>
      </w:r>
    </w:p>
    <w:p w14:paraId="08C6E8D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</w:t>
      </w:r>
      <w:proofErr w:type="gramEnd"/>
    </w:p>
    <w:p w14:paraId="08C6E8D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</w:p>
    <w:p w14:paraId="08C6E8D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Подключаемый объект _______________________________________________,</w:t>
      </w:r>
    </w:p>
    <w:p w14:paraId="08C6E8D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____________________________________________________________.</w:t>
      </w:r>
    </w:p>
    <w:p w14:paraId="08C6E8D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(указывается адрес)</w:t>
      </w:r>
    </w:p>
    <w:p w14:paraId="08C6E8D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В  соответствии  с  заключенным сторонами договором о подключении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14:paraId="08C6E8D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 теплоснабжения  №  ________  от  "__"  ________ 20__ г. заявителем</w:t>
      </w:r>
    </w:p>
    <w:p w14:paraId="08C6E8D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осуществлены  следующие  мероприятия  по  подготовке  объекта к подключению</w:t>
      </w:r>
    </w:p>
    <w:p w14:paraId="08C6E8E0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(технологическому присоединению) к системе теплоснабжения:</w:t>
      </w:r>
    </w:p>
    <w:p w14:paraId="08C6E8E1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8C6E8E2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08C6E8E3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выполнены по проекту № _______________, разработанному _____________</w:t>
      </w:r>
    </w:p>
    <w:p w14:paraId="08C6E8E4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утвержденному __________________________________________________________.</w:t>
      </w:r>
    </w:p>
    <w:p w14:paraId="08C6E8E5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Характеристика внутриплощадочных сетей:</w:t>
      </w:r>
    </w:p>
    <w:p w14:paraId="08C6E8E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____________________________________________________________;</w:t>
      </w:r>
    </w:p>
    <w:p w14:paraId="08C6E8E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труб: подающей _______________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обратной ___________________ мм;</w:t>
      </w:r>
    </w:p>
    <w:p w14:paraId="08C6E8E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8E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канала _______________________________________________________________;</w:t>
      </w:r>
    </w:p>
    <w:p w14:paraId="08C6E8E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толщина изоляции труб: подающей ______________________________,</w:t>
      </w:r>
    </w:p>
    <w:p w14:paraId="08C6E8E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_________________________________________________________________;</w:t>
      </w:r>
    </w:p>
    <w:p w14:paraId="08C6E8E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трассы ____________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подземной ________________</w:t>
      </w:r>
    </w:p>
    <w:p w14:paraId="08C6E8E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8C6E8E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 выполнен со следующими отступлениями от рабочих чертежей: _____</w:t>
      </w:r>
    </w:p>
    <w:p w14:paraId="08C6E8E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8C6E8F0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8C6E8F1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энергетической эффективности подключаемого объекта _________________;</w:t>
      </w:r>
    </w:p>
    <w:p w14:paraId="08C6E8F2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резервных источников тепловой энергии ____________________________;</w:t>
      </w:r>
    </w:p>
    <w:p w14:paraId="08C6E8F3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диспетчерской связи с теплоснабжающей организацией _______________.</w:t>
      </w:r>
    </w:p>
    <w:p w14:paraId="08C6E8F4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  Характеристика    оборудования    теплового   пункта   и   систем</w:t>
      </w:r>
    </w:p>
    <w:p w14:paraId="08C6E8F5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теплопотребления:</w:t>
      </w:r>
    </w:p>
    <w:p w14:paraId="08C6E8F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присоединения системы подключения:</w:t>
      </w:r>
    </w:p>
    <w:p w14:paraId="08C6E8F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__________________________________________________________________________;</w:t>
      </w:r>
    </w:p>
    <w:p w14:paraId="08C6E8F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элеватор № _________________________, диаметр ________________________;</w:t>
      </w:r>
    </w:p>
    <w:p w14:paraId="08C6E8F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подогреватель отопления № _____________, количество секций ___________,</w:t>
      </w:r>
    </w:p>
    <w:p w14:paraId="08C6E8F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секций ______________________, назначение __________________________,</w:t>
      </w:r>
    </w:p>
    <w:p w14:paraId="08C6E8F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(марка) ______________________________________________________________;</w:t>
      </w:r>
    </w:p>
    <w:p w14:paraId="08C6E8F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диаметр напорного патрубка ___________________________________________,</w:t>
      </w:r>
    </w:p>
    <w:p w14:paraId="08C6E8F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мощность электродвигателя __________, частота вращения _______________;</w:t>
      </w:r>
    </w:p>
    <w:p w14:paraId="08C6E8F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дроссельные (ограничительные) диафрагмы: диаметр _____________________,</w:t>
      </w:r>
    </w:p>
    <w:p w14:paraId="08C6E8F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установки __________________________________________________________;</w:t>
      </w:r>
    </w:p>
    <w:p w14:paraId="08C6E900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тип отопительной системы _____________________________________________;</w:t>
      </w:r>
    </w:p>
    <w:p w14:paraId="08C6E901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стояков ___________________________________________________;</w:t>
      </w:r>
    </w:p>
    <w:p w14:paraId="08C6E902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тип и поверхность нагрева отопительных приборов _______________________</w:t>
      </w:r>
    </w:p>
    <w:p w14:paraId="08C6E903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8C6E904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схема включения системы горячего водоснабжения ________________________</w:t>
      </w:r>
    </w:p>
    <w:p w14:paraId="08C6E905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8C6E90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схема включения подогревателя горячего водоснабжения __________________</w:t>
      </w:r>
    </w:p>
    <w:p w14:paraId="08C6E90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8C6E90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секций I ступени: штук ______________, длина __________________;</w:t>
      </w:r>
    </w:p>
    <w:p w14:paraId="08C6E90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секций II ступени: штук ______________, длина _________________;</w:t>
      </w:r>
    </w:p>
    <w:p w14:paraId="08C6E90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калориферов: штук __________, поверхность нагрева (общая) _____.</w:t>
      </w:r>
    </w:p>
    <w:p w14:paraId="08C6E90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Контрольно-измерительные приборы и автоматика</w:t>
      </w:r>
    </w:p>
    <w:p w14:paraId="08C6E90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803"/>
        <w:gridCol w:w="2041"/>
        <w:gridCol w:w="1076"/>
        <w:gridCol w:w="1404"/>
        <w:gridCol w:w="1757"/>
      </w:tblGrid>
      <w:tr w:rsidR="00C062A4" w:rsidRPr="00C062A4" w14:paraId="08C6E913" w14:textId="77777777" w:rsidTr="0007031B">
        <w:tc>
          <w:tcPr>
            <w:tcW w:w="993" w:type="dxa"/>
          </w:tcPr>
          <w:p w14:paraId="08C6E90D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3" w:type="dxa"/>
          </w:tcPr>
          <w:p w14:paraId="08C6E90E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41" w:type="dxa"/>
          </w:tcPr>
          <w:p w14:paraId="08C6E90F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1076" w:type="dxa"/>
          </w:tcPr>
          <w:p w14:paraId="08C6E910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404" w:type="dxa"/>
          </w:tcPr>
          <w:p w14:paraId="08C6E911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1757" w:type="dxa"/>
          </w:tcPr>
          <w:p w14:paraId="08C6E912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062A4" w:rsidRPr="00C062A4" w14:paraId="08C6E91A" w14:textId="77777777" w:rsidTr="0007031B">
        <w:trPr>
          <w:trHeight w:val="142"/>
        </w:trPr>
        <w:tc>
          <w:tcPr>
            <w:tcW w:w="993" w:type="dxa"/>
          </w:tcPr>
          <w:p w14:paraId="08C6E914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</w:tcPr>
          <w:p w14:paraId="08C6E915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</w:tcPr>
          <w:p w14:paraId="08C6E916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</w:tcPr>
          <w:p w14:paraId="08C6E917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</w:tcPr>
          <w:p w14:paraId="08C6E918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</w:tcPr>
          <w:p w14:paraId="08C6E919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C6E91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C6E91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установки пломб ________________________________________________.</w:t>
      </w:r>
    </w:p>
    <w:p w14:paraId="08C6E91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1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Проектные данные присоединяемых установок</w:t>
      </w:r>
    </w:p>
    <w:p w14:paraId="08C6E91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1417"/>
        <w:gridCol w:w="1223"/>
        <w:gridCol w:w="1422"/>
        <w:gridCol w:w="1182"/>
      </w:tblGrid>
      <w:tr w:rsidR="00C062A4" w:rsidRPr="00C062A4" w14:paraId="08C6E923" w14:textId="77777777" w:rsidTr="0007031B">
        <w:trPr>
          <w:trHeight w:val="135"/>
        </w:trPr>
        <w:tc>
          <w:tcPr>
            <w:tcW w:w="1134" w:type="dxa"/>
            <w:vMerge w:val="restart"/>
          </w:tcPr>
          <w:p w14:paraId="08C6E920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здания</w:t>
            </w:r>
          </w:p>
        </w:tc>
        <w:tc>
          <w:tcPr>
            <w:tcW w:w="1276" w:type="dxa"/>
            <w:vMerge w:val="restart"/>
          </w:tcPr>
          <w:p w14:paraId="08C6E921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Кубатура здания, куб. м</w:t>
            </w:r>
          </w:p>
        </w:tc>
        <w:tc>
          <w:tcPr>
            <w:tcW w:w="6662" w:type="dxa"/>
            <w:gridSpan w:val="5"/>
          </w:tcPr>
          <w:p w14:paraId="08C6E922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тепловые нагрузки, Гкал/час</w:t>
            </w:r>
          </w:p>
        </w:tc>
      </w:tr>
      <w:tr w:rsidR="00C062A4" w:rsidRPr="00C062A4" w14:paraId="08C6E92B" w14:textId="77777777" w:rsidTr="0007031B">
        <w:tc>
          <w:tcPr>
            <w:tcW w:w="1134" w:type="dxa"/>
            <w:vMerge/>
          </w:tcPr>
          <w:p w14:paraId="08C6E924" w14:textId="77777777" w:rsidR="00C062A4" w:rsidRPr="00C062A4" w:rsidRDefault="00C062A4" w:rsidP="00C062A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C6E925" w14:textId="77777777" w:rsidR="00C062A4" w:rsidRPr="00C062A4" w:rsidRDefault="00C062A4" w:rsidP="00C062A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6E926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417" w:type="dxa"/>
          </w:tcPr>
          <w:p w14:paraId="08C6E927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23" w:type="dxa"/>
          </w:tcPr>
          <w:p w14:paraId="08C6E928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422" w:type="dxa"/>
          </w:tcPr>
          <w:p w14:paraId="08C6E929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нужды</w:t>
            </w:r>
          </w:p>
        </w:tc>
        <w:tc>
          <w:tcPr>
            <w:tcW w:w="1182" w:type="dxa"/>
          </w:tcPr>
          <w:p w14:paraId="08C6E92A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062A4" w:rsidRPr="00C062A4" w14:paraId="08C6E933" w14:textId="77777777" w:rsidTr="0007031B">
        <w:tc>
          <w:tcPr>
            <w:tcW w:w="1134" w:type="dxa"/>
          </w:tcPr>
          <w:p w14:paraId="08C6E92C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8C6E92D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8C6E92E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8C6E92F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14:paraId="08C6E930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</w:tcPr>
          <w:p w14:paraId="08C6E931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</w:tcPr>
          <w:p w14:paraId="08C6E932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C6E934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35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Наличие документации</w:t>
      </w:r>
    </w:p>
    <w:p w14:paraId="08C6E93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8C6E93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08C6E93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Прочие сведения ___________________________________________________.</w:t>
      </w:r>
    </w:p>
    <w:p w14:paraId="08C6E93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 акт  составлен в 2 экземплярах (по одному экземпляру для</w:t>
      </w:r>
      <w:proofErr w:type="gramEnd"/>
    </w:p>
    <w:p w14:paraId="08C6E93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из сторон), имеющих одинаковую юридическую силу.</w:t>
      </w:r>
    </w:p>
    <w:p w14:paraId="08C6E93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6E93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23"/>
        <w:gridCol w:w="205"/>
        <w:gridCol w:w="362"/>
        <w:gridCol w:w="488"/>
        <w:gridCol w:w="3623"/>
        <w:gridCol w:w="629"/>
      </w:tblGrid>
      <w:tr w:rsidR="00C062A4" w:rsidRPr="00C062A4" w14:paraId="08C6E940" w14:textId="77777777" w:rsidTr="0007031B">
        <w:trPr>
          <w:gridAfter w:val="1"/>
          <w:wAfter w:w="629" w:type="dxa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3D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3E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3F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C062A4" w:rsidRPr="00C062A4" w14:paraId="08C6E944" w14:textId="77777777" w:rsidTr="0007031B"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41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42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43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48" w14:textId="77777777" w:rsidTr="0007031B">
        <w:tblPrEx>
          <w:tblBorders>
            <w:insideH w:val="single" w:sz="4" w:space="0" w:color="auto"/>
          </w:tblBorders>
        </w:tblPrEx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5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46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7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062A4" w:rsidRPr="00C062A4" w14:paraId="08C6E94C" w14:textId="77777777" w:rsidTr="0007031B">
        <w:tblPrEx>
          <w:tblBorders>
            <w:insideH w:val="single" w:sz="4" w:space="0" w:color="auto"/>
          </w:tblBorders>
        </w:tblPrEx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9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4A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B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08C6E94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8C6E94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"__" _____________ 20__ г.</w:t>
      </w:r>
    </w:p>
    <w:p w14:paraId="08C6E94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08C6E950" w14:textId="77777777" w:rsidR="00C062A4" w:rsidRPr="00C062A4" w:rsidRDefault="00C062A4" w:rsidP="00C062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о подключении</w:t>
      </w:r>
    </w:p>
    <w:p w14:paraId="08C6E951" w14:textId="77777777" w:rsidR="00C062A4" w:rsidRPr="00C062A4" w:rsidRDefault="00C062A4" w:rsidP="00C062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 __ » _________ 20__ г.</w:t>
      </w:r>
    </w:p>
    <w:p w14:paraId="08C6E952" w14:textId="77777777" w:rsidR="00C062A4" w:rsidRPr="00C062A4" w:rsidRDefault="00C062A4" w:rsidP="00C062A4">
      <w:pPr>
        <w:suppressAutoHyphens/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</w:t>
      </w:r>
    </w:p>
    <w:p w14:paraId="08C6E953" w14:textId="77777777" w:rsidR="00C062A4" w:rsidRPr="00C062A4" w:rsidRDefault="00C062A4" w:rsidP="00C062A4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</w:t>
      </w:r>
    </w:p>
    <w:p w14:paraId="08C6E954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P473"/>
      <w:bookmarkEnd w:id="7"/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</w:t>
      </w:r>
    </w:p>
    <w:p w14:paraId="08C6E95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подключении (технологическом присоединении) объекта</w:t>
      </w:r>
    </w:p>
    <w:p w14:paraId="08C6E956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системе теплоснабжения</w:t>
      </w:r>
    </w:p>
    <w:p w14:paraId="08C6E957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6E958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__________________________________________________________________________,</w:t>
      </w:r>
    </w:p>
    <w:p w14:paraId="08C6E95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организации)</w:t>
      </w:r>
    </w:p>
    <w:p w14:paraId="08C6E95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именуемое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дальнейшем исполнителем, в лице _______________________________</w:t>
      </w:r>
    </w:p>
    <w:p w14:paraId="08C6E95B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__________________________________________________________________________,</w:t>
      </w:r>
    </w:p>
    <w:p w14:paraId="08C6E95C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(наименование должности, 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лица - представителя организации)</w:t>
      </w:r>
    </w:p>
    <w:p w14:paraId="08C6E95D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________________________________________________,</w:t>
      </w:r>
    </w:p>
    <w:p w14:paraId="08C6E95E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(устава, доверенности, иных документов)</w:t>
      </w:r>
    </w:p>
    <w:p w14:paraId="08C6E95F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с одной стороны, и _______________________________________________________,</w:t>
      </w:r>
    </w:p>
    <w:p w14:paraId="08C6E960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proofErr w:type="gramStart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(полное наименование заявителя - юридического лица;  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заявителя - физического лица)</w:t>
      </w:r>
      <w:proofErr w:type="gramEnd"/>
    </w:p>
    <w:p w14:paraId="08C6E961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именуемое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дальнейшем заявителем, в лице ________________________________,</w:t>
      </w:r>
    </w:p>
    <w:p w14:paraId="08C6E962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лица - представителя   заявителя)</w:t>
      </w:r>
    </w:p>
    <w:p w14:paraId="08C6E963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________________________________________________,</w:t>
      </w:r>
    </w:p>
    <w:p w14:paraId="08C6E964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(устава, доверенности, иных документов)</w:t>
      </w:r>
    </w:p>
    <w:p w14:paraId="08C6E96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с другой стороны, именуемые в дальнейшем сторонами, составили настоящий акт</w:t>
      </w:r>
      <w:proofErr w:type="gramEnd"/>
    </w:p>
    <w:p w14:paraId="08C6E966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нижеследующем:</w:t>
      </w:r>
    </w:p>
    <w:p w14:paraId="08C6E967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1.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 выполнил  мероприятия по подключению (технологическому</w:t>
      </w:r>
      <w:proofErr w:type="gramEnd"/>
    </w:p>
    <w:p w14:paraId="08C6E968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присоединению),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предусмотренные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договором о  подключении объекта к системе</w:t>
      </w:r>
    </w:p>
    <w:p w14:paraId="08C6E96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теплоснабжения от "__" _________ 20___ г. № ____ (далее - договор), в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полном</w:t>
      </w:r>
      <w:proofErr w:type="gramEnd"/>
    </w:p>
    <w:p w14:paraId="08C6E96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объеме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8C6E96B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  Заявитель   выполнил   мероприятия,  предусмотренные  договором  и</w:t>
      </w:r>
    </w:p>
    <w:p w14:paraId="08C6E96C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условиями подключения (технологического присоединения) № _______.</w:t>
      </w:r>
    </w:p>
    <w:p w14:paraId="08C6E96D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   Заявителем   получен   акт   о   готовности 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внутриплощадочных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</w:t>
      </w:r>
    </w:p>
    <w:p w14:paraId="08C6E96E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внутридомовых  сетей и оборудования подключаемого объекта к подаче тепловой</w:t>
      </w:r>
    </w:p>
    <w:p w14:paraId="08C6E96F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энергии и теплоносителя.</w:t>
      </w:r>
    </w:p>
    <w:p w14:paraId="08C6E970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4.  Существующая тепловая нагрузка объекта подключения в точках (точке)</w:t>
      </w:r>
    </w:p>
    <w:p w14:paraId="08C6E971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подключения (за исключением нового подключения) составляет ________________</w:t>
      </w:r>
    </w:p>
    <w:p w14:paraId="08C6E972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Гкал/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8C6E973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5. Подключенная максимальная тепловая нагрузка объекта в точках (точке)</w:t>
      </w:r>
    </w:p>
    <w:p w14:paraId="08C6E974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подключения составляет _________ Гкал/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8C6E97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6.  Географическое  местонахождение  и  обозначение  точки  подключения</w:t>
      </w:r>
    </w:p>
    <w:p w14:paraId="08C6E976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 на технологической схеме тепловых сетей ___________________________</w:t>
      </w:r>
    </w:p>
    <w:p w14:paraId="08C6E977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78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7.  Узел учета тепловой энергии и теплоносителей допущен к эксплуатации</w:t>
      </w:r>
    </w:p>
    <w:p w14:paraId="08C6E97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следующим результатам проверки узла учета:</w:t>
      </w:r>
    </w:p>
    <w:p w14:paraId="08C6E97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7B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7C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(дата, время, местонахождение узла учета)</w:t>
      </w:r>
    </w:p>
    <w:p w14:paraId="08C6E97D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7E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, должности и контактные данные лиц, принимавших участие  в проверке узла учета)</w:t>
      </w:r>
    </w:p>
    <w:p w14:paraId="08C6E97F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80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lang w:eastAsia="ar-SA"/>
        </w:rPr>
      </w:pPr>
      <w:r w:rsidRPr="00C062A4">
        <w:rPr>
          <w:rFonts w:ascii="Times New Roman" w:eastAsia="Times New Roman" w:hAnsi="Times New Roman" w:cs="Times New Roman"/>
          <w:lang w:eastAsia="ar-SA"/>
        </w:rPr>
        <w:t>(результаты проверки узла учета)</w:t>
      </w:r>
    </w:p>
    <w:p w14:paraId="08C6E981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82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lang w:eastAsia="ar-SA"/>
        </w:rPr>
      </w:pPr>
      <w:r w:rsidRPr="00C062A4">
        <w:rPr>
          <w:rFonts w:ascii="Times New Roman" w:eastAsia="Times New Roman" w:hAnsi="Times New Roman" w:cs="Times New Roman"/>
          <w:lang w:eastAsia="ar-SA"/>
        </w:rPr>
        <w:t xml:space="preserve">(показания приборов учета на момент </w:t>
      </w:r>
      <w:proofErr w:type="gramStart"/>
      <w:r w:rsidRPr="00C062A4">
        <w:rPr>
          <w:rFonts w:ascii="Times New Roman" w:eastAsia="Times New Roman" w:hAnsi="Times New Roman" w:cs="Times New Roman"/>
          <w:lang w:eastAsia="ar-SA"/>
        </w:rPr>
        <w:t>завершения процедуры допуска узла учета</w:t>
      </w:r>
      <w:proofErr w:type="gramEnd"/>
      <w:r w:rsidRPr="00C062A4">
        <w:rPr>
          <w:rFonts w:ascii="Times New Roman" w:eastAsia="Times New Roman" w:hAnsi="Times New Roman" w:cs="Times New Roman"/>
          <w:lang w:eastAsia="ar-SA"/>
        </w:rPr>
        <w:t xml:space="preserve"> к эксплуатации, места на узле учета, в которых установлены контрольные пломбы)</w:t>
      </w:r>
    </w:p>
    <w:p w14:paraId="08C6E983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08C6E984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8.   Границей   раздела   балансовой   принадлежности   тепловых  сетей</w:t>
      </w:r>
    </w:p>
    <w:p w14:paraId="08C6E98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</w:t>
      </w:r>
      <w:proofErr w:type="spell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теплопотребляющих</w:t>
      </w:r>
      <w:proofErr w:type="spell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установок и источников тепловой энергии) является</w:t>
      </w:r>
    </w:p>
    <w:p w14:paraId="08C6E986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87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(адрес, наименование объекта и оборудования, по которым определяется</w:t>
      </w:r>
      <w:proofErr w:type="gramEnd"/>
    </w:p>
    <w:p w14:paraId="08C6E988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граница балансовой принадлежности тепловых сетей)</w:t>
      </w:r>
    </w:p>
    <w:p w14:paraId="08C6E98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6E98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Схема границы балансовой принадлежности тепловых сетей</w:t>
      </w:r>
    </w:p>
    <w:p w14:paraId="08C6E98B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C062A4" w:rsidRPr="00C062A4" w14:paraId="08C6E98F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8C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14:paraId="08C6E98D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8E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93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90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14:paraId="08C6E991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92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97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94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single" w:sz="4" w:space="0" w:color="auto"/>
            </w:tcBorders>
          </w:tcPr>
          <w:p w14:paraId="08C6E995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96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C6E998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6E99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Прочие    сведения    по   установлению   границ   раздела 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балансовой</w:t>
      </w:r>
      <w:proofErr w:type="gramEnd"/>
    </w:p>
    <w:p w14:paraId="08C6E99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принадлежности тепловых сетей _____________________________________________</w:t>
      </w:r>
    </w:p>
    <w:p w14:paraId="08C6E99B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9C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9D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9. Границей раздела эксплуатационной  ответственности  сторон  является</w:t>
      </w:r>
    </w:p>
    <w:p w14:paraId="08C6E99E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9F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A0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(адрес, наименование объекта и оборудования, по которым</w:t>
      </w:r>
      <w:proofErr w:type="gramEnd"/>
    </w:p>
    <w:p w14:paraId="08C6E9A1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определяется граница эксплуатационной ответственности сторон)</w:t>
      </w:r>
    </w:p>
    <w:p w14:paraId="08C6E9A2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6E9A3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Схема границ эксплуатационной ответственности сторон</w:t>
      </w:r>
    </w:p>
    <w:p w14:paraId="08C6E9A4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C062A4" w:rsidRPr="00C062A4" w14:paraId="08C6E9A8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A5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14:paraId="08C6E9A6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A7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AC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A9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14:paraId="08C6E9AA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AB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B0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AD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single" w:sz="4" w:space="0" w:color="auto"/>
            </w:tcBorders>
          </w:tcPr>
          <w:p w14:paraId="08C6E9AE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AF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C6E9B1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6E9B2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Прочие   сведения   по  установлению  границ  раздела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эксплуатационной</w:t>
      </w:r>
      <w:proofErr w:type="gramEnd"/>
    </w:p>
    <w:p w14:paraId="08C6E9B3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ответственности сторон ____________________________________________________</w:t>
      </w:r>
    </w:p>
    <w:p w14:paraId="08C6E9B4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B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B6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10.  Замечания  к  выполнению работ по подключению на момент подписания</w:t>
      </w:r>
    </w:p>
    <w:p w14:paraId="08C6E9B7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акта у сторон отсутствуют.</w:t>
      </w:r>
    </w:p>
    <w:p w14:paraId="08C6E9B8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11. Прочие сведения __________________________________________________.</w:t>
      </w:r>
    </w:p>
    <w:p w14:paraId="08C6E9B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12.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 акт составлен в 2 экземплярах (по одному экземпляру для</w:t>
      </w:r>
      <w:proofErr w:type="gramEnd"/>
    </w:p>
    <w:p w14:paraId="08C6E9B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каждой из сторон), имеющих одинаковую юридическую силу.</w:t>
      </w:r>
    </w:p>
    <w:p w14:paraId="08C6E9BB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6E9BC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Подписи</w:t>
      </w:r>
    </w:p>
    <w:p w14:paraId="08C6E9BD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46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4252"/>
      </w:tblGrid>
      <w:tr w:rsidR="00C062A4" w:rsidRPr="00C062A4" w14:paraId="08C6E9C1" w14:textId="77777777" w:rsidTr="0007031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8C6E9BE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Исполнитель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BF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8C6E9C0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Заявитель</w:t>
            </w:r>
          </w:p>
        </w:tc>
      </w:tr>
      <w:tr w:rsidR="00C062A4" w:rsidRPr="00C062A4" w14:paraId="08C6E9C5" w14:textId="77777777" w:rsidTr="0007031B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C2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C3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C4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C9" w14:textId="77777777" w:rsidTr="0007031B">
        <w:tblPrEx>
          <w:tblBorders>
            <w:insideH w:val="single" w:sz="4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6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C7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8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CD" w14:textId="77777777" w:rsidTr="0007031B">
        <w:tblPrEx>
          <w:tblBorders>
            <w:insideH w:val="single" w:sz="4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A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CB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C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C6E9CE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6E9CF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Courier New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подписания "__" _____________ 20__ г.</w:t>
      </w:r>
    </w:p>
    <w:p w14:paraId="08C6E9D0" w14:textId="77777777" w:rsidR="00A53D67" w:rsidRPr="00DD45D0" w:rsidRDefault="00A53D67" w:rsidP="003E32FD">
      <w:pPr>
        <w:pStyle w:val="aa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53D67" w:rsidRPr="00DD45D0" w:rsidSect="00F67F79">
      <w:footerReference w:type="default" r:id="rId13"/>
      <w:pgSz w:w="11906" w:h="16838"/>
      <w:pgMar w:top="567" w:right="851" w:bottom="1134" w:left="155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9C2EE" w14:textId="77777777" w:rsidR="00713465" w:rsidRDefault="00713465" w:rsidP="00151EF7">
      <w:pPr>
        <w:spacing w:after="0" w:line="240" w:lineRule="auto"/>
      </w:pPr>
      <w:r>
        <w:separator/>
      </w:r>
    </w:p>
  </w:endnote>
  <w:endnote w:type="continuationSeparator" w:id="0">
    <w:p w14:paraId="52606AC1" w14:textId="77777777" w:rsidR="00713465" w:rsidRDefault="00713465" w:rsidP="0015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E9D5" w14:textId="77777777" w:rsidR="00B70E57" w:rsidRDefault="00B70E5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6B74F0">
      <w:rPr>
        <w:noProof/>
      </w:rPr>
      <w:t>14</w:t>
    </w:r>
    <w:r>
      <w:fldChar w:fldCharType="end"/>
    </w:r>
  </w:p>
  <w:p w14:paraId="08C6E9D6" w14:textId="77777777" w:rsidR="00B70E57" w:rsidRPr="007B5CC1" w:rsidRDefault="00B70E57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E9D7" w14:textId="46F3D146" w:rsidR="00B70E57" w:rsidRDefault="00B70E5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D1CE5">
      <w:rPr>
        <w:noProof/>
      </w:rPr>
      <w:t>17</w:t>
    </w:r>
    <w:r>
      <w:fldChar w:fldCharType="end"/>
    </w:r>
  </w:p>
  <w:p w14:paraId="08C6E9D8" w14:textId="77777777" w:rsidR="00B70E57" w:rsidRDefault="00B70E57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5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79"/>
      <w:gridCol w:w="924"/>
      <w:gridCol w:w="925"/>
    </w:tblGrid>
    <w:tr w:rsidR="00B70E57" w14:paraId="08C6E9DC" w14:textId="77777777" w:rsidTr="0073084D">
      <w:trPr>
        <w:trHeight w:val="299"/>
      </w:trPr>
      <w:tc>
        <w:tcPr>
          <w:tcW w:w="7679" w:type="dxa"/>
          <w:vMerge w:val="restar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8C6E9D9" w14:textId="77777777" w:rsidR="00B70E57" w:rsidRDefault="00B70E57" w:rsidP="0024595D">
          <w:pPr>
            <w:pStyle w:val="a5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Регламент подключения (технологического подключения) к системе теплоснабжения  </w:t>
          </w:r>
        </w:p>
      </w:tc>
      <w:tc>
        <w:tcPr>
          <w:tcW w:w="924" w:type="dxa"/>
          <w:tcBorders>
            <w:left w:val="single" w:sz="4" w:space="0" w:color="auto"/>
          </w:tcBorders>
        </w:tcPr>
        <w:p w14:paraId="08C6E9DA" w14:textId="77777777" w:rsidR="00B70E57" w:rsidRDefault="00B70E57" w:rsidP="00151EF7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Стр.</w:t>
          </w:r>
        </w:p>
      </w:tc>
      <w:tc>
        <w:tcPr>
          <w:tcW w:w="925" w:type="dxa"/>
        </w:tcPr>
        <w:p w14:paraId="08C6E9DB" w14:textId="77777777" w:rsidR="00B70E57" w:rsidRDefault="00B70E57" w:rsidP="00151EF7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из</w:t>
          </w:r>
        </w:p>
      </w:tc>
    </w:tr>
    <w:tr w:rsidR="00B70E57" w14:paraId="08C6E9E0" w14:textId="77777777" w:rsidTr="0073084D">
      <w:trPr>
        <w:trHeight w:val="299"/>
      </w:trPr>
      <w:tc>
        <w:tcPr>
          <w:tcW w:w="7679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8C6E9DD" w14:textId="77777777" w:rsidR="00B70E57" w:rsidRDefault="00B70E57" w:rsidP="00151EF7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  <w:tc>
        <w:tcPr>
          <w:tcW w:w="924" w:type="dxa"/>
          <w:tcBorders>
            <w:left w:val="single" w:sz="4" w:space="0" w:color="auto"/>
          </w:tcBorders>
        </w:tcPr>
        <w:p w14:paraId="08C6E9DE" w14:textId="77777777" w:rsidR="00B70E57" w:rsidRDefault="00B70E57" w:rsidP="00A46620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  <w:tc>
        <w:tcPr>
          <w:tcW w:w="925" w:type="dxa"/>
        </w:tcPr>
        <w:p w14:paraId="08C6E9DF" w14:textId="77777777" w:rsidR="00B70E57" w:rsidRDefault="00B70E57" w:rsidP="00EB0F76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</w:tr>
  </w:tbl>
  <w:p w14:paraId="08C6E9E1" w14:textId="77777777" w:rsidR="00B70E57" w:rsidRPr="00151EF7" w:rsidRDefault="00B70E57" w:rsidP="0073084D">
    <w:pPr>
      <w:pStyle w:val="a5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A42B2" w14:textId="77777777" w:rsidR="00713465" w:rsidRDefault="00713465" w:rsidP="00151EF7">
      <w:pPr>
        <w:spacing w:after="0" w:line="240" w:lineRule="auto"/>
      </w:pPr>
      <w:r>
        <w:separator/>
      </w:r>
    </w:p>
  </w:footnote>
  <w:footnote w:type="continuationSeparator" w:id="0">
    <w:p w14:paraId="31B2E9F5" w14:textId="77777777" w:rsidR="00713465" w:rsidRDefault="00713465" w:rsidP="0015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color w:val="000000"/>
        <w:sz w:val="28"/>
        <w:szCs w:val="28"/>
        <w:lang w:val="ru-RU"/>
      </w:rPr>
    </w:lvl>
  </w:abstractNum>
  <w:abstractNum w:abstractNumId="1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10"/>
    <w:multiLevelType w:val="multilevel"/>
    <w:tmpl w:val="6F3CB0F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77"/>
        </w:tabs>
        <w:ind w:left="2582" w:hanging="1305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>
    <w:nsid w:val="038F2CDA"/>
    <w:multiLevelType w:val="hybridMultilevel"/>
    <w:tmpl w:val="7DD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D4280"/>
    <w:multiLevelType w:val="multilevel"/>
    <w:tmpl w:val="EC8E994A"/>
    <w:name w:val="WW8Num2222"/>
    <w:lvl w:ilvl="0">
      <w:start w:val="5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2440" w:hanging="130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abstractNum w:abstractNumId="6">
    <w:nsid w:val="4B3C0441"/>
    <w:multiLevelType w:val="multilevel"/>
    <w:tmpl w:val="65BA1E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B73D47"/>
    <w:multiLevelType w:val="multilevel"/>
    <w:tmpl w:val="AB9AA74E"/>
    <w:name w:val="WW8Num222"/>
    <w:lvl w:ilvl="0">
      <w:start w:val="4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2440" w:hanging="130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F0"/>
    <w:rsid w:val="00010250"/>
    <w:rsid w:val="00012365"/>
    <w:rsid w:val="00012B91"/>
    <w:rsid w:val="0001433F"/>
    <w:rsid w:val="000277F7"/>
    <w:rsid w:val="000426B6"/>
    <w:rsid w:val="0007031B"/>
    <w:rsid w:val="00082CFB"/>
    <w:rsid w:val="0008546E"/>
    <w:rsid w:val="00094299"/>
    <w:rsid w:val="000B381C"/>
    <w:rsid w:val="000F7E09"/>
    <w:rsid w:val="00105CAB"/>
    <w:rsid w:val="00105E4B"/>
    <w:rsid w:val="00111A7E"/>
    <w:rsid w:val="0011225C"/>
    <w:rsid w:val="001306BE"/>
    <w:rsid w:val="001444AD"/>
    <w:rsid w:val="00147473"/>
    <w:rsid w:val="00151EF7"/>
    <w:rsid w:val="0016106C"/>
    <w:rsid w:val="001873D3"/>
    <w:rsid w:val="0019078D"/>
    <w:rsid w:val="00191E60"/>
    <w:rsid w:val="001938BA"/>
    <w:rsid w:val="00195037"/>
    <w:rsid w:val="001C4786"/>
    <w:rsid w:val="001C7AF0"/>
    <w:rsid w:val="001D1592"/>
    <w:rsid w:val="001D2D65"/>
    <w:rsid w:val="001D74AD"/>
    <w:rsid w:val="001F5E85"/>
    <w:rsid w:val="00203557"/>
    <w:rsid w:val="00221A62"/>
    <w:rsid w:val="00222D53"/>
    <w:rsid w:val="00227250"/>
    <w:rsid w:val="00240E4C"/>
    <w:rsid w:val="002442B2"/>
    <w:rsid w:val="0024595D"/>
    <w:rsid w:val="00254165"/>
    <w:rsid w:val="002553EB"/>
    <w:rsid w:val="00260250"/>
    <w:rsid w:val="002603F3"/>
    <w:rsid w:val="00262CAE"/>
    <w:rsid w:val="00274F4F"/>
    <w:rsid w:val="00285417"/>
    <w:rsid w:val="00285D1F"/>
    <w:rsid w:val="00290BB0"/>
    <w:rsid w:val="002913F1"/>
    <w:rsid w:val="00292DC7"/>
    <w:rsid w:val="002A0834"/>
    <w:rsid w:val="002B583A"/>
    <w:rsid w:val="002D0B0E"/>
    <w:rsid w:val="002E1F60"/>
    <w:rsid w:val="002E2613"/>
    <w:rsid w:val="002E558F"/>
    <w:rsid w:val="002F1BC6"/>
    <w:rsid w:val="003067C2"/>
    <w:rsid w:val="00320BB3"/>
    <w:rsid w:val="003338F8"/>
    <w:rsid w:val="003358AD"/>
    <w:rsid w:val="00335959"/>
    <w:rsid w:val="0034080E"/>
    <w:rsid w:val="00342545"/>
    <w:rsid w:val="00353F15"/>
    <w:rsid w:val="00354350"/>
    <w:rsid w:val="00373D5E"/>
    <w:rsid w:val="003828CF"/>
    <w:rsid w:val="003B21E2"/>
    <w:rsid w:val="003C25CC"/>
    <w:rsid w:val="003C6003"/>
    <w:rsid w:val="003D06C0"/>
    <w:rsid w:val="003D4B89"/>
    <w:rsid w:val="003E1ED7"/>
    <w:rsid w:val="003E32FD"/>
    <w:rsid w:val="003E3E04"/>
    <w:rsid w:val="003F3792"/>
    <w:rsid w:val="003F67CF"/>
    <w:rsid w:val="00413B4F"/>
    <w:rsid w:val="0041582E"/>
    <w:rsid w:val="00417AEB"/>
    <w:rsid w:val="00420059"/>
    <w:rsid w:val="00421247"/>
    <w:rsid w:val="00421F4E"/>
    <w:rsid w:val="0042409F"/>
    <w:rsid w:val="004261F7"/>
    <w:rsid w:val="00443C9B"/>
    <w:rsid w:val="0045216F"/>
    <w:rsid w:val="00466883"/>
    <w:rsid w:val="00474224"/>
    <w:rsid w:val="00485AE2"/>
    <w:rsid w:val="004935FB"/>
    <w:rsid w:val="004A72C4"/>
    <w:rsid w:val="004B51BF"/>
    <w:rsid w:val="004C264E"/>
    <w:rsid w:val="004D1485"/>
    <w:rsid w:val="004D41BD"/>
    <w:rsid w:val="004E7EEA"/>
    <w:rsid w:val="00501384"/>
    <w:rsid w:val="005146D2"/>
    <w:rsid w:val="00540F45"/>
    <w:rsid w:val="00541D7C"/>
    <w:rsid w:val="00544DB0"/>
    <w:rsid w:val="00551D14"/>
    <w:rsid w:val="00553556"/>
    <w:rsid w:val="00560BF9"/>
    <w:rsid w:val="0057480E"/>
    <w:rsid w:val="00584D23"/>
    <w:rsid w:val="00590352"/>
    <w:rsid w:val="00594610"/>
    <w:rsid w:val="005948F4"/>
    <w:rsid w:val="005A1CBE"/>
    <w:rsid w:val="005A6030"/>
    <w:rsid w:val="005A70DB"/>
    <w:rsid w:val="005B55E6"/>
    <w:rsid w:val="005C6F54"/>
    <w:rsid w:val="005D3147"/>
    <w:rsid w:val="005E32C5"/>
    <w:rsid w:val="006003E5"/>
    <w:rsid w:val="00604E1B"/>
    <w:rsid w:val="00616772"/>
    <w:rsid w:val="006321E6"/>
    <w:rsid w:val="0063591B"/>
    <w:rsid w:val="006537E9"/>
    <w:rsid w:val="006566E2"/>
    <w:rsid w:val="00672730"/>
    <w:rsid w:val="006C568F"/>
    <w:rsid w:val="006C5A1A"/>
    <w:rsid w:val="006D0853"/>
    <w:rsid w:val="006D2CEF"/>
    <w:rsid w:val="006F0672"/>
    <w:rsid w:val="006F472F"/>
    <w:rsid w:val="006F573C"/>
    <w:rsid w:val="00700F3C"/>
    <w:rsid w:val="00701EC8"/>
    <w:rsid w:val="00706B6C"/>
    <w:rsid w:val="007125F4"/>
    <w:rsid w:val="00713465"/>
    <w:rsid w:val="00715C52"/>
    <w:rsid w:val="00722D29"/>
    <w:rsid w:val="0073084D"/>
    <w:rsid w:val="00730C89"/>
    <w:rsid w:val="00737832"/>
    <w:rsid w:val="00747BB2"/>
    <w:rsid w:val="00767837"/>
    <w:rsid w:val="00792E6B"/>
    <w:rsid w:val="007C0BEF"/>
    <w:rsid w:val="007E5371"/>
    <w:rsid w:val="007F75A6"/>
    <w:rsid w:val="00811A0C"/>
    <w:rsid w:val="008174B1"/>
    <w:rsid w:val="00821B7F"/>
    <w:rsid w:val="00845597"/>
    <w:rsid w:val="0084747F"/>
    <w:rsid w:val="00851000"/>
    <w:rsid w:val="00857E63"/>
    <w:rsid w:val="00876FF0"/>
    <w:rsid w:val="008A4DD7"/>
    <w:rsid w:val="008A58B2"/>
    <w:rsid w:val="008A6093"/>
    <w:rsid w:val="008B0C0E"/>
    <w:rsid w:val="008B1FD4"/>
    <w:rsid w:val="008C13AA"/>
    <w:rsid w:val="008C6D86"/>
    <w:rsid w:val="008D018C"/>
    <w:rsid w:val="008D6200"/>
    <w:rsid w:val="008E644C"/>
    <w:rsid w:val="008E74E5"/>
    <w:rsid w:val="00925377"/>
    <w:rsid w:val="00937BE7"/>
    <w:rsid w:val="0096786F"/>
    <w:rsid w:val="0097087E"/>
    <w:rsid w:val="009727CB"/>
    <w:rsid w:val="00972F9B"/>
    <w:rsid w:val="009778CD"/>
    <w:rsid w:val="00992C40"/>
    <w:rsid w:val="00993458"/>
    <w:rsid w:val="009A1093"/>
    <w:rsid w:val="009B258F"/>
    <w:rsid w:val="009B5556"/>
    <w:rsid w:val="009B5902"/>
    <w:rsid w:val="009B700A"/>
    <w:rsid w:val="009E4B27"/>
    <w:rsid w:val="009E7237"/>
    <w:rsid w:val="00A050C8"/>
    <w:rsid w:val="00A225A8"/>
    <w:rsid w:val="00A32ED7"/>
    <w:rsid w:val="00A44D3D"/>
    <w:rsid w:val="00A46620"/>
    <w:rsid w:val="00A471BF"/>
    <w:rsid w:val="00A537BC"/>
    <w:rsid w:val="00A53D67"/>
    <w:rsid w:val="00A55E1C"/>
    <w:rsid w:val="00A6057C"/>
    <w:rsid w:val="00A60FD8"/>
    <w:rsid w:val="00A639FB"/>
    <w:rsid w:val="00A661EA"/>
    <w:rsid w:val="00A662BE"/>
    <w:rsid w:val="00A67561"/>
    <w:rsid w:val="00A70FDA"/>
    <w:rsid w:val="00A76F1D"/>
    <w:rsid w:val="00A82962"/>
    <w:rsid w:val="00AA77E7"/>
    <w:rsid w:val="00AB4B3D"/>
    <w:rsid w:val="00AB7B8B"/>
    <w:rsid w:val="00AC1B70"/>
    <w:rsid w:val="00AC4B1F"/>
    <w:rsid w:val="00AC69BB"/>
    <w:rsid w:val="00AD0AE9"/>
    <w:rsid w:val="00AD202F"/>
    <w:rsid w:val="00AD2528"/>
    <w:rsid w:val="00AD2735"/>
    <w:rsid w:val="00AD4154"/>
    <w:rsid w:val="00AD5259"/>
    <w:rsid w:val="00B0136C"/>
    <w:rsid w:val="00B0459D"/>
    <w:rsid w:val="00B06650"/>
    <w:rsid w:val="00B174E4"/>
    <w:rsid w:val="00B2000F"/>
    <w:rsid w:val="00B334F6"/>
    <w:rsid w:val="00B34AEF"/>
    <w:rsid w:val="00B561FA"/>
    <w:rsid w:val="00B663EF"/>
    <w:rsid w:val="00B70E57"/>
    <w:rsid w:val="00B71BEB"/>
    <w:rsid w:val="00B7787A"/>
    <w:rsid w:val="00B825E5"/>
    <w:rsid w:val="00B85E03"/>
    <w:rsid w:val="00B90E71"/>
    <w:rsid w:val="00BA014F"/>
    <w:rsid w:val="00BA0DEC"/>
    <w:rsid w:val="00BA56C4"/>
    <w:rsid w:val="00BB59F4"/>
    <w:rsid w:val="00C06152"/>
    <w:rsid w:val="00C062A4"/>
    <w:rsid w:val="00C13007"/>
    <w:rsid w:val="00C47623"/>
    <w:rsid w:val="00C5170F"/>
    <w:rsid w:val="00C60E6C"/>
    <w:rsid w:val="00C8087A"/>
    <w:rsid w:val="00CA11E6"/>
    <w:rsid w:val="00CA30DC"/>
    <w:rsid w:val="00CB4460"/>
    <w:rsid w:val="00CD1DB3"/>
    <w:rsid w:val="00CD677F"/>
    <w:rsid w:val="00CF1854"/>
    <w:rsid w:val="00CF3907"/>
    <w:rsid w:val="00CF394A"/>
    <w:rsid w:val="00D01FEA"/>
    <w:rsid w:val="00D135EB"/>
    <w:rsid w:val="00D1564B"/>
    <w:rsid w:val="00D20153"/>
    <w:rsid w:val="00D26A4A"/>
    <w:rsid w:val="00D27243"/>
    <w:rsid w:val="00D33644"/>
    <w:rsid w:val="00D44BA3"/>
    <w:rsid w:val="00D46760"/>
    <w:rsid w:val="00D63164"/>
    <w:rsid w:val="00D65808"/>
    <w:rsid w:val="00DA6B92"/>
    <w:rsid w:val="00DA7F4D"/>
    <w:rsid w:val="00DB5762"/>
    <w:rsid w:val="00DC1EE3"/>
    <w:rsid w:val="00DD0D18"/>
    <w:rsid w:val="00DD45D0"/>
    <w:rsid w:val="00DE6002"/>
    <w:rsid w:val="00DF187D"/>
    <w:rsid w:val="00E3155B"/>
    <w:rsid w:val="00E40E3F"/>
    <w:rsid w:val="00E42209"/>
    <w:rsid w:val="00E468E1"/>
    <w:rsid w:val="00E64840"/>
    <w:rsid w:val="00E668B3"/>
    <w:rsid w:val="00E7233B"/>
    <w:rsid w:val="00E737A7"/>
    <w:rsid w:val="00E94C06"/>
    <w:rsid w:val="00EA65EE"/>
    <w:rsid w:val="00EA755B"/>
    <w:rsid w:val="00EB0F76"/>
    <w:rsid w:val="00EC0FB5"/>
    <w:rsid w:val="00EC4703"/>
    <w:rsid w:val="00EC6DF1"/>
    <w:rsid w:val="00EE4637"/>
    <w:rsid w:val="00EE68C4"/>
    <w:rsid w:val="00F001EE"/>
    <w:rsid w:val="00F01197"/>
    <w:rsid w:val="00F01420"/>
    <w:rsid w:val="00F01FEC"/>
    <w:rsid w:val="00F148CB"/>
    <w:rsid w:val="00F2073B"/>
    <w:rsid w:val="00F20F9E"/>
    <w:rsid w:val="00F24584"/>
    <w:rsid w:val="00F259F6"/>
    <w:rsid w:val="00F3720B"/>
    <w:rsid w:val="00F40E06"/>
    <w:rsid w:val="00F5612E"/>
    <w:rsid w:val="00F67F79"/>
    <w:rsid w:val="00F82BA5"/>
    <w:rsid w:val="00F85644"/>
    <w:rsid w:val="00F8744F"/>
    <w:rsid w:val="00FA4F67"/>
    <w:rsid w:val="00FB5A0A"/>
    <w:rsid w:val="00FC5CA5"/>
    <w:rsid w:val="00FD1CE5"/>
    <w:rsid w:val="00FE4027"/>
    <w:rsid w:val="00FE464A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6E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EF7"/>
  </w:style>
  <w:style w:type="paragraph" w:styleId="a5">
    <w:name w:val="footer"/>
    <w:basedOn w:val="a"/>
    <w:link w:val="a6"/>
    <w:uiPriority w:val="99"/>
    <w:unhideWhenUsed/>
    <w:rsid w:val="0015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EF7"/>
  </w:style>
  <w:style w:type="paragraph" w:styleId="a7">
    <w:name w:val="Balloon Text"/>
    <w:basedOn w:val="a"/>
    <w:link w:val="a8"/>
    <w:uiPriority w:val="99"/>
    <w:semiHidden/>
    <w:unhideWhenUsed/>
    <w:rsid w:val="0015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EF7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151EF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15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FE464A"/>
    <w:pPr>
      <w:ind w:left="720"/>
      <w:contextualSpacing/>
    </w:pPr>
  </w:style>
  <w:style w:type="paragraph" w:customStyle="1" w:styleId="cef1edeee2edeee9f2e5eaf1f24">
    <w:name w:val="Оceсf1нedоeeвe2нedоeeйe9 тf2еe5кeaсf1тf2 (4)"/>
    <w:basedOn w:val="a"/>
    <w:uiPriority w:val="99"/>
    <w:rsid w:val="00FE464A"/>
    <w:pPr>
      <w:shd w:val="clear" w:color="auto" w:fill="FFFFFF"/>
      <w:autoSpaceDE w:val="0"/>
      <w:autoSpaceDN w:val="0"/>
      <w:adjustRightInd w:val="0"/>
      <w:spacing w:before="960" w:after="0" w:line="557" w:lineRule="exact"/>
    </w:pPr>
    <w:rPr>
      <w:rFonts w:ascii="Microsoft Sans Serif" w:eastAsia="Times New Roman" w:hAnsi="Liberation Serif" w:cs="Microsoft Sans Serif"/>
      <w:color w:val="000000"/>
      <w:sz w:val="23"/>
      <w:szCs w:val="23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FE464A"/>
    <w:pPr>
      <w:shd w:val="clear" w:color="auto" w:fill="FFFFFF"/>
      <w:autoSpaceDE w:val="0"/>
      <w:autoSpaceDN w:val="0"/>
      <w:adjustRightInd w:val="0"/>
      <w:spacing w:before="1200" w:after="0" w:line="552" w:lineRule="exact"/>
    </w:pPr>
    <w:rPr>
      <w:rFonts w:ascii="Microsoft Sans Serif" w:eastAsia="Times New Roman" w:hAnsi="Liberation Serif" w:cs="Microsoft Sans Serif"/>
      <w:color w:val="00000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1444AD"/>
    <w:pPr>
      <w:shd w:val="clear" w:color="auto" w:fill="FFFFFF"/>
      <w:autoSpaceDE w:val="0"/>
      <w:autoSpaceDN w:val="0"/>
      <w:adjustRightInd w:val="0"/>
      <w:spacing w:after="120" w:line="240" w:lineRule="atLeast"/>
      <w:ind w:hanging="340"/>
    </w:pPr>
    <w:rPr>
      <w:rFonts w:ascii="Microsoft Sans Serif" w:eastAsia="Times New Roman" w:hAnsi="Liberation Serif" w:cs="Microsoft Sans Serif"/>
      <w:color w:val="000000"/>
      <w:sz w:val="25"/>
      <w:szCs w:val="25"/>
      <w:lang w:eastAsia="ru-RU"/>
    </w:rPr>
  </w:style>
  <w:style w:type="paragraph" w:customStyle="1" w:styleId="c7e0e3eeebeee2eeeab922">
    <w:name w:val="Зc7аe0гe3оeeлebоeeвe2оeeкea №b92 (2)"/>
    <w:basedOn w:val="a"/>
    <w:uiPriority w:val="99"/>
    <w:rsid w:val="001444AD"/>
    <w:pPr>
      <w:shd w:val="clear" w:color="auto" w:fill="FFFFFF"/>
      <w:autoSpaceDE w:val="0"/>
      <w:autoSpaceDN w:val="0"/>
      <w:adjustRightInd w:val="0"/>
      <w:spacing w:after="360" w:line="240" w:lineRule="atLeast"/>
    </w:pPr>
    <w:rPr>
      <w:rFonts w:ascii="Microsoft Sans Serif" w:eastAsia="Times New Roman" w:hAnsi="Liberation Serif" w:cs="Microsoft Sans Serif"/>
      <w:b/>
      <w:bCs/>
      <w:color w:val="000000"/>
      <w:sz w:val="23"/>
      <w:szCs w:val="23"/>
      <w:lang w:eastAsia="ru-RU"/>
    </w:rPr>
  </w:style>
  <w:style w:type="character" w:customStyle="1" w:styleId="cef1edeee2edeee9f2e5eaf1f23">
    <w:name w:val="Оceсf1нedоeeвe2нedоeeйe9 тf2еe5кeaсf1тf2 (3)"/>
    <w:uiPriority w:val="99"/>
    <w:rsid w:val="009E4B27"/>
  </w:style>
  <w:style w:type="character" w:customStyle="1" w:styleId="cef1edeee2edeee9f2e5eaf1f236">
    <w:name w:val="Оceсf1нedоeeвe2нedоeeйe9 тf2еe5кeaсf1тf2 (3)6"/>
    <w:uiPriority w:val="99"/>
    <w:rsid w:val="009E4B27"/>
    <w:rPr>
      <w:rFonts w:ascii="Times New Roman" w:eastAsia="Times New Roman"/>
      <w:i/>
      <w:sz w:val="23"/>
      <w:u w:val="single"/>
    </w:rPr>
  </w:style>
  <w:style w:type="paragraph" w:styleId="ac">
    <w:name w:val="Title"/>
    <w:basedOn w:val="a"/>
    <w:link w:val="ad"/>
    <w:qFormat/>
    <w:rsid w:val="00CD67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D6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A70F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D31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31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D31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31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D3147"/>
    <w:rPr>
      <w:b/>
      <w:bCs/>
      <w:sz w:val="20"/>
      <w:szCs w:val="20"/>
    </w:rPr>
  </w:style>
  <w:style w:type="paragraph" w:customStyle="1" w:styleId="Default">
    <w:name w:val="Default"/>
    <w:rsid w:val="00E40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E32FD"/>
    <w:pPr>
      <w:spacing w:after="0" w:line="240" w:lineRule="auto"/>
    </w:pPr>
  </w:style>
  <w:style w:type="character" w:styleId="af5">
    <w:name w:val="Hyperlink"/>
    <w:basedOn w:val="a0"/>
    <w:uiPriority w:val="99"/>
    <w:unhideWhenUsed/>
    <w:rsid w:val="00DD45D0"/>
    <w:rPr>
      <w:color w:val="0000FF"/>
      <w:u w:val="single"/>
    </w:rPr>
  </w:style>
  <w:style w:type="character" w:styleId="af6">
    <w:name w:val="Strong"/>
    <w:basedOn w:val="a0"/>
    <w:uiPriority w:val="22"/>
    <w:qFormat/>
    <w:rsid w:val="00DD45D0"/>
    <w:rPr>
      <w:b/>
      <w:bCs/>
    </w:rPr>
  </w:style>
  <w:style w:type="character" w:customStyle="1" w:styleId="ab">
    <w:name w:val="Абзац списка Знак"/>
    <w:link w:val="aa"/>
    <w:uiPriority w:val="34"/>
    <w:locked/>
    <w:rsid w:val="00A5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EF7"/>
  </w:style>
  <w:style w:type="paragraph" w:styleId="a5">
    <w:name w:val="footer"/>
    <w:basedOn w:val="a"/>
    <w:link w:val="a6"/>
    <w:uiPriority w:val="99"/>
    <w:unhideWhenUsed/>
    <w:rsid w:val="0015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EF7"/>
  </w:style>
  <w:style w:type="paragraph" w:styleId="a7">
    <w:name w:val="Balloon Text"/>
    <w:basedOn w:val="a"/>
    <w:link w:val="a8"/>
    <w:uiPriority w:val="99"/>
    <w:semiHidden/>
    <w:unhideWhenUsed/>
    <w:rsid w:val="0015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EF7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151EF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15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FE464A"/>
    <w:pPr>
      <w:ind w:left="720"/>
      <w:contextualSpacing/>
    </w:pPr>
  </w:style>
  <w:style w:type="paragraph" w:customStyle="1" w:styleId="cef1edeee2edeee9f2e5eaf1f24">
    <w:name w:val="Оceсf1нedоeeвe2нedоeeйe9 тf2еe5кeaсf1тf2 (4)"/>
    <w:basedOn w:val="a"/>
    <w:uiPriority w:val="99"/>
    <w:rsid w:val="00FE464A"/>
    <w:pPr>
      <w:shd w:val="clear" w:color="auto" w:fill="FFFFFF"/>
      <w:autoSpaceDE w:val="0"/>
      <w:autoSpaceDN w:val="0"/>
      <w:adjustRightInd w:val="0"/>
      <w:spacing w:before="960" w:after="0" w:line="557" w:lineRule="exact"/>
    </w:pPr>
    <w:rPr>
      <w:rFonts w:ascii="Microsoft Sans Serif" w:eastAsia="Times New Roman" w:hAnsi="Liberation Serif" w:cs="Microsoft Sans Serif"/>
      <w:color w:val="000000"/>
      <w:sz w:val="23"/>
      <w:szCs w:val="23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FE464A"/>
    <w:pPr>
      <w:shd w:val="clear" w:color="auto" w:fill="FFFFFF"/>
      <w:autoSpaceDE w:val="0"/>
      <w:autoSpaceDN w:val="0"/>
      <w:adjustRightInd w:val="0"/>
      <w:spacing w:before="1200" w:after="0" w:line="552" w:lineRule="exact"/>
    </w:pPr>
    <w:rPr>
      <w:rFonts w:ascii="Microsoft Sans Serif" w:eastAsia="Times New Roman" w:hAnsi="Liberation Serif" w:cs="Microsoft Sans Serif"/>
      <w:color w:val="00000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1444AD"/>
    <w:pPr>
      <w:shd w:val="clear" w:color="auto" w:fill="FFFFFF"/>
      <w:autoSpaceDE w:val="0"/>
      <w:autoSpaceDN w:val="0"/>
      <w:adjustRightInd w:val="0"/>
      <w:spacing w:after="120" w:line="240" w:lineRule="atLeast"/>
      <w:ind w:hanging="340"/>
    </w:pPr>
    <w:rPr>
      <w:rFonts w:ascii="Microsoft Sans Serif" w:eastAsia="Times New Roman" w:hAnsi="Liberation Serif" w:cs="Microsoft Sans Serif"/>
      <w:color w:val="000000"/>
      <w:sz w:val="25"/>
      <w:szCs w:val="25"/>
      <w:lang w:eastAsia="ru-RU"/>
    </w:rPr>
  </w:style>
  <w:style w:type="paragraph" w:customStyle="1" w:styleId="c7e0e3eeebeee2eeeab922">
    <w:name w:val="Зc7аe0гe3оeeлebоeeвe2оeeкea №b92 (2)"/>
    <w:basedOn w:val="a"/>
    <w:uiPriority w:val="99"/>
    <w:rsid w:val="001444AD"/>
    <w:pPr>
      <w:shd w:val="clear" w:color="auto" w:fill="FFFFFF"/>
      <w:autoSpaceDE w:val="0"/>
      <w:autoSpaceDN w:val="0"/>
      <w:adjustRightInd w:val="0"/>
      <w:spacing w:after="360" w:line="240" w:lineRule="atLeast"/>
    </w:pPr>
    <w:rPr>
      <w:rFonts w:ascii="Microsoft Sans Serif" w:eastAsia="Times New Roman" w:hAnsi="Liberation Serif" w:cs="Microsoft Sans Serif"/>
      <w:b/>
      <w:bCs/>
      <w:color w:val="000000"/>
      <w:sz w:val="23"/>
      <w:szCs w:val="23"/>
      <w:lang w:eastAsia="ru-RU"/>
    </w:rPr>
  </w:style>
  <w:style w:type="character" w:customStyle="1" w:styleId="cef1edeee2edeee9f2e5eaf1f23">
    <w:name w:val="Оceсf1нedоeeвe2нedоeeйe9 тf2еe5кeaсf1тf2 (3)"/>
    <w:uiPriority w:val="99"/>
    <w:rsid w:val="009E4B27"/>
  </w:style>
  <w:style w:type="character" w:customStyle="1" w:styleId="cef1edeee2edeee9f2e5eaf1f236">
    <w:name w:val="Оceсf1нedоeeвe2нedоeeйe9 тf2еe5кeaсf1тf2 (3)6"/>
    <w:uiPriority w:val="99"/>
    <w:rsid w:val="009E4B27"/>
    <w:rPr>
      <w:rFonts w:ascii="Times New Roman" w:eastAsia="Times New Roman"/>
      <w:i/>
      <w:sz w:val="23"/>
      <w:u w:val="single"/>
    </w:rPr>
  </w:style>
  <w:style w:type="paragraph" w:styleId="ac">
    <w:name w:val="Title"/>
    <w:basedOn w:val="a"/>
    <w:link w:val="ad"/>
    <w:qFormat/>
    <w:rsid w:val="00CD67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D6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A70F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D31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31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D31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31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D3147"/>
    <w:rPr>
      <w:b/>
      <w:bCs/>
      <w:sz w:val="20"/>
      <w:szCs w:val="20"/>
    </w:rPr>
  </w:style>
  <w:style w:type="paragraph" w:customStyle="1" w:styleId="Default">
    <w:name w:val="Default"/>
    <w:rsid w:val="00E40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E32FD"/>
    <w:pPr>
      <w:spacing w:after="0" w:line="240" w:lineRule="auto"/>
    </w:pPr>
  </w:style>
  <w:style w:type="character" w:styleId="af5">
    <w:name w:val="Hyperlink"/>
    <w:basedOn w:val="a0"/>
    <w:uiPriority w:val="99"/>
    <w:unhideWhenUsed/>
    <w:rsid w:val="00DD45D0"/>
    <w:rPr>
      <w:color w:val="0000FF"/>
      <w:u w:val="single"/>
    </w:rPr>
  </w:style>
  <w:style w:type="character" w:styleId="af6">
    <w:name w:val="Strong"/>
    <w:basedOn w:val="a0"/>
    <w:uiPriority w:val="22"/>
    <w:qFormat/>
    <w:rsid w:val="00DD45D0"/>
    <w:rPr>
      <w:b/>
      <w:bCs/>
    </w:rPr>
  </w:style>
  <w:style w:type="character" w:customStyle="1" w:styleId="ab">
    <w:name w:val="Абзац списка Знак"/>
    <w:link w:val="aa"/>
    <w:uiPriority w:val="34"/>
    <w:locked/>
    <w:rsid w:val="00A5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up-zhkh.201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kk65.ru/map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16E0-BB68-4534-A384-121E7AA4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11219</Words>
  <Characters>63952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Романенкова Елена</dc:creator>
  <cp:lastModifiedBy>Насрутдинова Валентина</cp:lastModifiedBy>
  <cp:revision>2</cp:revision>
  <cp:lastPrinted>2021-04-28T02:31:00Z</cp:lastPrinted>
  <dcterms:created xsi:type="dcterms:W3CDTF">2021-04-28T05:07:00Z</dcterms:created>
  <dcterms:modified xsi:type="dcterms:W3CDTF">2021-04-28T05:07:00Z</dcterms:modified>
</cp:coreProperties>
</file>